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 xml:space="preserve">от </w:t>
      </w:r>
      <w:r w:rsidR="00B076AD">
        <w:rPr>
          <w:rFonts w:ascii="GHEA Grapalat" w:hAnsi="GHEA Grapalat"/>
          <w:i/>
          <w:lang w:val="hy-AM"/>
        </w:rPr>
        <w:t>09</w:t>
      </w:r>
      <w:r w:rsidR="002530E4">
        <w:rPr>
          <w:rFonts w:ascii="GHEA Grapalat" w:hAnsi="GHEA Grapalat"/>
          <w:i/>
        </w:rPr>
        <w:t xml:space="preserve"> декабря</w:t>
      </w:r>
      <w:r w:rsidR="003C5E31">
        <w:rPr>
          <w:rFonts w:ascii="GHEA Grapalat" w:hAnsi="GHEA Grapalat"/>
          <w:i/>
        </w:rPr>
        <w:t xml:space="preserve"> 2025 года № </w:t>
      </w:r>
      <w:r w:rsidR="002530E4">
        <w:rPr>
          <w:rFonts w:ascii="GHEA Grapalat" w:hAnsi="GHEA Grapalat"/>
          <w:i/>
        </w:rPr>
        <w:t>427</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0946AD" w:rsidRPr="000946AD" w:rsidRDefault="000946AD" w:rsidP="000946AD">
      <w:pPr>
        <w:pStyle w:val="BodyTextIndent"/>
        <w:widowControl w:val="0"/>
        <w:spacing w:after="160"/>
        <w:jc w:val="center"/>
        <w:rPr>
          <w:rFonts w:ascii="GHEA Grapalat" w:hAnsi="GHEA Grapalat"/>
          <w:i w:val="0"/>
          <w:sz w:val="24"/>
          <w:szCs w:val="24"/>
        </w:rPr>
      </w:pPr>
      <w:r w:rsidRPr="000946AD">
        <w:rPr>
          <w:rFonts w:ascii="GHEA Grapalat" w:hAnsi="GHEA Grapalat"/>
          <w:i w:val="0"/>
          <w:sz w:val="24"/>
          <w:szCs w:val="24"/>
        </w:rPr>
        <w:t>ОБЪЯВЛЕНИЕ</w:t>
      </w:r>
    </w:p>
    <w:p w:rsidR="000946AD" w:rsidRPr="000946AD" w:rsidRDefault="000946AD" w:rsidP="000946AD">
      <w:pPr>
        <w:pStyle w:val="BodyTextIndent"/>
        <w:widowControl w:val="0"/>
        <w:spacing w:after="160"/>
        <w:jc w:val="center"/>
        <w:rPr>
          <w:rFonts w:ascii="GHEA Grapalat" w:hAnsi="GHEA Grapalat"/>
          <w:i w:val="0"/>
          <w:sz w:val="24"/>
          <w:szCs w:val="24"/>
        </w:rPr>
      </w:pPr>
      <w:r w:rsidRPr="000946AD">
        <w:rPr>
          <w:rFonts w:ascii="GHEA Grapalat" w:hAnsi="GHEA Grapalat"/>
          <w:i w:val="0"/>
          <w:sz w:val="24"/>
          <w:szCs w:val="24"/>
        </w:rPr>
        <w:t>О ЗАПРОСЕ КОТИРОВОК</w:t>
      </w:r>
    </w:p>
    <w:p w:rsidR="000946AD" w:rsidRPr="000946AD" w:rsidRDefault="000946AD" w:rsidP="000946AD">
      <w:pPr>
        <w:pStyle w:val="BodyTextIndent"/>
        <w:widowControl w:val="0"/>
        <w:spacing w:after="160"/>
        <w:jc w:val="center"/>
        <w:rPr>
          <w:rFonts w:ascii="GHEA Grapalat" w:hAnsi="GHEA Grapalat"/>
          <w:i w:val="0"/>
          <w:sz w:val="24"/>
          <w:szCs w:val="24"/>
        </w:rPr>
      </w:pPr>
      <w:r w:rsidRPr="000946AD">
        <w:rPr>
          <w:rFonts w:ascii="GHEA Grapalat" w:hAnsi="GHEA Grapalat"/>
          <w:i w:val="0"/>
          <w:sz w:val="24"/>
          <w:szCs w:val="24"/>
        </w:rPr>
        <w:t>Настоящий текст объявления утвержден решением Комиссии по</w:t>
      </w:r>
      <w:r w:rsidRPr="000946AD">
        <w:rPr>
          <w:rFonts w:ascii="Calibri" w:hAnsi="Calibri" w:cs="Calibri"/>
          <w:i w:val="0"/>
          <w:sz w:val="24"/>
          <w:szCs w:val="24"/>
        </w:rPr>
        <w:t> </w:t>
      </w:r>
      <w:r w:rsidRPr="000946AD">
        <w:rPr>
          <w:rFonts w:ascii="GHEA Grapalat" w:hAnsi="GHEA Grapalat" w:cs="GHEA Grapalat"/>
          <w:i w:val="0"/>
          <w:sz w:val="24"/>
          <w:szCs w:val="24"/>
        </w:rPr>
        <w:t>запросу</w:t>
      </w:r>
      <w:r w:rsidRPr="000946AD">
        <w:rPr>
          <w:rFonts w:ascii="GHEA Grapalat" w:hAnsi="GHEA Grapalat"/>
          <w:i w:val="0"/>
          <w:sz w:val="24"/>
          <w:szCs w:val="24"/>
        </w:rPr>
        <w:t xml:space="preserve"> </w:t>
      </w:r>
      <w:r w:rsidRPr="000946AD">
        <w:rPr>
          <w:rFonts w:ascii="GHEA Grapalat" w:hAnsi="GHEA Grapalat" w:cs="GHEA Grapalat"/>
          <w:i w:val="0"/>
          <w:sz w:val="24"/>
          <w:szCs w:val="24"/>
        </w:rPr>
        <w:t>котировок</w:t>
      </w:r>
      <w:r w:rsidRPr="000946AD">
        <w:rPr>
          <w:rFonts w:ascii="GHEA Grapalat" w:hAnsi="GHEA Grapalat"/>
          <w:i w:val="0"/>
          <w:sz w:val="24"/>
          <w:szCs w:val="24"/>
        </w:rPr>
        <w:t xml:space="preserve"> </w:t>
      </w:r>
      <w:r w:rsidRPr="000946AD">
        <w:rPr>
          <w:rFonts w:ascii="GHEA Grapalat" w:hAnsi="GHEA Grapalat" w:cs="GHEA Grapalat"/>
          <w:i w:val="0"/>
          <w:sz w:val="24"/>
          <w:szCs w:val="24"/>
        </w:rPr>
        <w:t>от</w:t>
      </w:r>
      <w:r w:rsidRPr="000946AD">
        <w:rPr>
          <w:rFonts w:ascii="GHEA Grapalat" w:hAnsi="GHEA Grapalat"/>
          <w:i w:val="0"/>
          <w:sz w:val="24"/>
          <w:szCs w:val="24"/>
        </w:rPr>
        <w:t xml:space="preserve"> </w:t>
      </w:r>
      <w:r w:rsidR="00D527C5" w:rsidRPr="00D527C5">
        <w:rPr>
          <w:rFonts w:ascii="GHEA Grapalat" w:hAnsi="GHEA Grapalat"/>
          <w:i w:val="0"/>
          <w:color w:val="FF0000"/>
          <w:sz w:val="24"/>
          <w:szCs w:val="24"/>
        </w:rPr>
        <w:t>0</w:t>
      </w:r>
      <w:r w:rsidRPr="000946AD">
        <w:rPr>
          <w:rFonts w:ascii="GHEA Grapalat" w:hAnsi="GHEA Grapalat"/>
          <w:i w:val="0"/>
          <w:color w:val="FF0000"/>
          <w:sz w:val="24"/>
          <w:szCs w:val="24"/>
        </w:rPr>
        <w:t>9.</w:t>
      </w:r>
      <w:r w:rsidRPr="000946AD">
        <w:rPr>
          <w:rFonts w:ascii="GHEA Grapalat" w:hAnsi="GHEA Grapalat"/>
          <w:i w:val="0"/>
          <w:sz w:val="24"/>
          <w:szCs w:val="24"/>
        </w:rPr>
        <w:t xml:space="preserve"> 0</w:t>
      </w:r>
      <w:r w:rsidR="00D527C5" w:rsidRPr="00D527C5">
        <w:rPr>
          <w:rFonts w:ascii="GHEA Grapalat" w:hAnsi="GHEA Grapalat"/>
          <w:i w:val="0"/>
          <w:sz w:val="24"/>
          <w:szCs w:val="24"/>
        </w:rPr>
        <w:t>6</w:t>
      </w:r>
      <w:r w:rsidRPr="000946AD">
        <w:rPr>
          <w:rFonts w:ascii="GHEA Grapalat" w:hAnsi="GHEA Grapalat"/>
          <w:i w:val="0"/>
          <w:sz w:val="24"/>
          <w:szCs w:val="24"/>
        </w:rPr>
        <w:t xml:space="preserve">. 2026 </w:t>
      </w:r>
      <w:r w:rsidRPr="000946AD">
        <w:rPr>
          <w:rFonts w:ascii="GHEA Grapalat" w:hAnsi="GHEA Grapalat" w:cs="GHEA Grapalat"/>
          <w:i w:val="0"/>
          <w:sz w:val="24"/>
          <w:szCs w:val="24"/>
        </w:rPr>
        <w:t>года</w:t>
      </w:r>
      <w:r w:rsidRPr="000946AD">
        <w:rPr>
          <w:rFonts w:ascii="GHEA Grapalat" w:hAnsi="GHEA Grapalat"/>
          <w:i w:val="0"/>
          <w:sz w:val="24"/>
          <w:szCs w:val="24"/>
        </w:rPr>
        <w:t xml:space="preserve"> N 1 </w:t>
      </w:r>
      <w:r w:rsidRPr="000946AD">
        <w:rPr>
          <w:rFonts w:ascii="GHEA Grapalat" w:hAnsi="GHEA Grapalat" w:cs="GHEA Grapalat"/>
          <w:i w:val="0"/>
          <w:sz w:val="24"/>
          <w:szCs w:val="24"/>
        </w:rPr>
        <w:t>решения</w:t>
      </w:r>
      <w:r w:rsidRPr="000946AD">
        <w:rPr>
          <w:rFonts w:ascii="GHEA Grapalat" w:hAnsi="GHEA Grapalat"/>
          <w:i w:val="0"/>
          <w:sz w:val="24"/>
          <w:szCs w:val="24"/>
        </w:rPr>
        <w:t xml:space="preserve"> </w:t>
      </w:r>
      <w:r w:rsidRPr="000946AD">
        <w:rPr>
          <w:rFonts w:ascii="GHEA Grapalat" w:hAnsi="GHEA Grapalat" w:cs="GHEA Grapalat"/>
          <w:i w:val="0"/>
          <w:sz w:val="24"/>
          <w:szCs w:val="24"/>
        </w:rPr>
        <w:t>и</w:t>
      </w:r>
      <w:r w:rsidRPr="000946AD">
        <w:rPr>
          <w:rFonts w:ascii="GHEA Grapalat" w:hAnsi="GHEA Grapalat"/>
          <w:i w:val="0"/>
          <w:sz w:val="24"/>
          <w:szCs w:val="24"/>
        </w:rPr>
        <w:t xml:space="preserve"> </w:t>
      </w:r>
      <w:r w:rsidRPr="000946AD">
        <w:rPr>
          <w:rFonts w:ascii="GHEA Grapalat" w:hAnsi="GHEA Grapalat" w:cs="GHEA Grapalat"/>
          <w:i w:val="0"/>
          <w:sz w:val="24"/>
          <w:szCs w:val="24"/>
        </w:rPr>
        <w:t>публикуется</w:t>
      </w:r>
      <w:r w:rsidRPr="000946AD">
        <w:rPr>
          <w:rFonts w:ascii="GHEA Grapalat" w:hAnsi="GHEA Grapalat"/>
          <w:i w:val="0"/>
          <w:sz w:val="24"/>
          <w:szCs w:val="24"/>
        </w:rPr>
        <w:t xml:space="preserve"> </w:t>
      </w:r>
      <w:r w:rsidRPr="000946AD">
        <w:rPr>
          <w:rFonts w:ascii="GHEA Grapalat" w:hAnsi="GHEA Grapalat" w:cs="GHEA Grapalat"/>
          <w:i w:val="0"/>
          <w:sz w:val="24"/>
          <w:szCs w:val="24"/>
        </w:rPr>
        <w:t>в</w:t>
      </w:r>
      <w:r w:rsidRPr="000946AD">
        <w:rPr>
          <w:rFonts w:ascii="Calibri" w:hAnsi="Calibri" w:cs="Calibri"/>
          <w:i w:val="0"/>
          <w:sz w:val="24"/>
          <w:szCs w:val="24"/>
        </w:rPr>
        <w:t> </w:t>
      </w:r>
      <w:r w:rsidRPr="000946AD">
        <w:rPr>
          <w:rFonts w:ascii="GHEA Grapalat" w:hAnsi="GHEA Grapalat" w:cs="GHEA Grapalat"/>
          <w:i w:val="0"/>
          <w:sz w:val="24"/>
          <w:szCs w:val="24"/>
        </w:rPr>
        <w:t>соответствии</w:t>
      </w:r>
      <w:r w:rsidRPr="000946AD">
        <w:rPr>
          <w:rFonts w:ascii="GHEA Grapalat" w:hAnsi="GHEA Grapalat"/>
          <w:i w:val="0"/>
          <w:sz w:val="24"/>
          <w:szCs w:val="24"/>
        </w:rPr>
        <w:t xml:space="preserve"> </w:t>
      </w:r>
      <w:r w:rsidRPr="000946AD">
        <w:rPr>
          <w:rFonts w:ascii="GHEA Grapalat" w:hAnsi="GHEA Grapalat" w:cs="GHEA Grapalat"/>
          <w:i w:val="0"/>
          <w:sz w:val="24"/>
          <w:szCs w:val="24"/>
        </w:rPr>
        <w:t>со</w:t>
      </w:r>
      <w:r w:rsidRPr="000946AD">
        <w:rPr>
          <w:rFonts w:ascii="GHEA Grapalat" w:hAnsi="GHEA Grapalat"/>
          <w:i w:val="0"/>
          <w:sz w:val="24"/>
          <w:szCs w:val="24"/>
        </w:rPr>
        <w:t xml:space="preserve"> </w:t>
      </w:r>
      <w:r w:rsidRPr="000946AD">
        <w:rPr>
          <w:rFonts w:ascii="GHEA Grapalat" w:hAnsi="GHEA Grapalat" w:cs="GHEA Grapalat"/>
          <w:i w:val="0"/>
          <w:sz w:val="24"/>
          <w:szCs w:val="24"/>
        </w:rPr>
        <w:t>статьей</w:t>
      </w:r>
      <w:r w:rsidRPr="000946AD">
        <w:rPr>
          <w:rFonts w:ascii="GHEA Grapalat" w:hAnsi="GHEA Grapalat"/>
          <w:i w:val="0"/>
          <w:sz w:val="24"/>
          <w:szCs w:val="24"/>
        </w:rPr>
        <w:t xml:space="preserve"> 27 </w:t>
      </w:r>
      <w:r w:rsidRPr="000946AD">
        <w:rPr>
          <w:rFonts w:ascii="GHEA Grapalat" w:hAnsi="GHEA Grapalat" w:cs="GHEA Grapalat"/>
          <w:i w:val="0"/>
          <w:sz w:val="24"/>
          <w:szCs w:val="24"/>
        </w:rPr>
        <w:t>Закона</w:t>
      </w:r>
      <w:r w:rsidRPr="000946AD">
        <w:rPr>
          <w:rFonts w:ascii="GHEA Grapalat" w:hAnsi="GHEA Grapalat"/>
          <w:i w:val="0"/>
          <w:sz w:val="24"/>
          <w:szCs w:val="24"/>
        </w:rPr>
        <w:t xml:space="preserve"> </w:t>
      </w:r>
      <w:r w:rsidRPr="000946AD">
        <w:rPr>
          <w:rFonts w:ascii="GHEA Grapalat" w:hAnsi="GHEA Grapalat" w:cs="GHEA Grapalat"/>
          <w:i w:val="0"/>
          <w:sz w:val="24"/>
          <w:szCs w:val="24"/>
        </w:rPr>
        <w:t>Республики</w:t>
      </w:r>
      <w:r w:rsidRPr="000946AD">
        <w:rPr>
          <w:rFonts w:ascii="GHEA Grapalat" w:hAnsi="GHEA Grapalat"/>
          <w:i w:val="0"/>
          <w:sz w:val="24"/>
          <w:szCs w:val="24"/>
        </w:rPr>
        <w:t xml:space="preserve"> </w:t>
      </w:r>
      <w:r w:rsidRPr="000946AD">
        <w:rPr>
          <w:rFonts w:ascii="GHEA Grapalat" w:hAnsi="GHEA Grapalat" w:cs="GHEA Grapalat"/>
          <w:i w:val="0"/>
          <w:sz w:val="24"/>
          <w:szCs w:val="24"/>
        </w:rPr>
        <w:t>Армения</w:t>
      </w:r>
      <w:r w:rsidRPr="000946AD">
        <w:rPr>
          <w:rFonts w:ascii="GHEA Grapalat" w:hAnsi="GHEA Grapalat"/>
          <w:i w:val="0"/>
          <w:sz w:val="24"/>
          <w:szCs w:val="24"/>
        </w:rPr>
        <w:t xml:space="preserve"> "</w:t>
      </w:r>
      <w:r w:rsidRPr="000946AD">
        <w:rPr>
          <w:rFonts w:ascii="GHEA Grapalat" w:hAnsi="GHEA Grapalat" w:cs="GHEA Grapalat"/>
          <w:i w:val="0"/>
          <w:sz w:val="24"/>
          <w:szCs w:val="24"/>
        </w:rPr>
        <w:t>О</w:t>
      </w:r>
      <w:r w:rsidRPr="000946AD">
        <w:rPr>
          <w:rFonts w:ascii="GHEA Grapalat" w:hAnsi="GHEA Grapalat"/>
          <w:i w:val="0"/>
          <w:sz w:val="24"/>
          <w:szCs w:val="24"/>
        </w:rPr>
        <w:t xml:space="preserve"> </w:t>
      </w:r>
      <w:r w:rsidRPr="000946AD">
        <w:rPr>
          <w:rFonts w:ascii="GHEA Grapalat" w:hAnsi="GHEA Grapalat" w:cs="GHEA Grapalat"/>
          <w:i w:val="0"/>
          <w:sz w:val="24"/>
          <w:szCs w:val="24"/>
        </w:rPr>
        <w:t>закупках</w:t>
      </w:r>
      <w:r w:rsidRPr="000946AD">
        <w:rPr>
          <w:rFonts w:ascii="GHEA Grapalat" w:hAnsi="GHEA Grapalat"/>
          <w:i w:val="0"/>
          <w:sz w:val="24"/>
          <w:szCs w:val="24"/>
        </w:rPr>
        <w:t>"</w:t>
      </w:r>
    </w:p>
    <w:p w:rsidR="0091042F" w:rsidRPr="000946AD" w:rsidRDefault="000946AD" w:rsidP="000946AD">
      <w:pPr>
        <w:pStyle w:val="BodyTextIndent"/>
        <w:widowControl w:val="0"/>
        <w:spacing w:after="160" w:line="240" w:lineRule="auto"/>
        <w:ind w:firstLine="0"/>
        <w:jc w:val="center"/>
        <w:rPr>
          <w:rFonts w:ascii="GHEA Grapalat" w:hAnsi="GHEA Grapalat"/>
          <w:i w:val="0"/>
          <w:sz w:val="24"/>
          <w:szCs w:val="24"/>
        </w:rPr>
      </w:pPr>
      <w:r w:rsidRPr="000946AD">
        <w:rPr>
          <w:rFonts w:ascii="GHEA Grapalat" w:hAnsi="GHEA Grapalat"/>
          <w:i w:val="0"/>
          <w:sz w:val="24"/>
          <w:szCs w:val="24"/>
        </w:rPr>
        <w:t>Код запроса котировок ՊԺԳԿ -ԳՀԾՁԲ-26/23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F2676" w:rsidRPr="002F2676" w:rsidRDefault="002F2676" w:rsidP="002F2676">
      <w:pPr>
        <w:spacing w:line="273" w:lineRule="auto"/>
        <w:ind w:firstLine="567"/>
        <w:jc w:val="both"/>
        <w:rPr>
          <w:rFonts w:ascii="GHEA Grapalat" w:hAnsi="GHEA Grapalat"/>
          <w:lang w:eastAsia="en-US" w:bidi="ar-SA"/>
        </w:rPr>
      </w:pPr>
      <w:r w:rsidRPr="002F2676">
        <w:rPr>
          <w:rFonts w:ascii="GHEA Grapalat" w:hAnsi="GHEA Grapalat"/>
          <w:lang w:eastAsia="en-US" w:bidi="ar-SA"/>
        </w:rPr>
        <w:t>Заказчик “Научно-исследовательский центр историко-культурного наследия''  ГНКО находящийся по адресу: г. Ереван, ул. Павстоса Бузанда, 1/3 объявляет запрос котировок, который проводится одним этапом.</w:t>
      </w:r>
    </w:p>
    <w:p w:rsidR="002F2676" w:rsidRPr="002F2676" w:rsidRDefault="002F2676" w:rsidP="002F2676">
      <w:pPr>
        <w:spacing w:line="273" w:lineRule="auto"/>
        <w:ind w:firstLine="567"/>
        <w:jc w:val="both"/>
        <w:rPr>
          <w:rFonts w:ascii="GHEA Grapalat" w:hAnsi="GHEA Grapalat"/>
          <w:lang w:eastAsia="en-US" w:bidi="ar-SA"/>
        </w:rPr>
      </w:pPr>
      <w:r w:rsidRPr="002F2676">
        <w:rPr>
          <w:rFonts w:ascii="GHEA Grapalat" w:hAnsi="GHEA Grapalat"/>
          <w:lang w:eastAsia="en-US" w:bidi="ar-SA"/>
        </w:rPr>
        <w:t xml:space="preserve">Участнику, отобранному по итогам запроса котировок, в установленном порядке будет предложено заключить договор на </w:t>
      </w:r>
      <w:r w:rsidRPr="002F2676">
        <w:rPr>
          <w:rFonts w:ascii="GHEA Grapalat" w:hAnsi="GHEA Grapalat"/>
          <w:u w:val="single"/>
          <w:lang w:eastAsia="en-US" w:bidi="ar-SA"/>
        </w:rPr>
        <w:t>услуги</w:t>
      </w:r>
      <w:r>
        <w:rPr>
          <w:rFonts w:ascii="GHEA Grapalat" w:hAnsi="GHEA Grapalat"/>
          <w:u w:val="single"/>
          <w:lang w:eastAsia="en-US" w:bidi="ar-SA"/>
        </w:rPr>
        <w:t xml:space="preserve"> технадзора</w:t>
      </w:r>
      <w:r w:rsidRPr="002F2676">
        <w:rPr>
          <w:rFonts w:ascii="GHEA Grapalat" w:hAnsi="GHEA Grapalat"/>
          <w:lang w:eastAsia="en-US" w:bidi="ar-SA"/>
        </w:rPr>
        <w:t xml:space="preserve"> (далее — договор). </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F2676">
        <w:rPr>
          <w:rFonts w:ascii="Courier New" w:hAnsi="Courier New" w:cs="Courier New"/>
          <w:lang w:eastAsia="en-US" w:bidi="ar-SA"/>
        </w:rPr>
        <w:t xml:space="preserve"> </w:t>
      </w:r>
      <w:r w:rsidRPr="002F2676">
        <w:rPr>
          <w:rFonts w:ascii="GHEA Grapalat" w:hAnsi="GHEA Grapalat"/>
          <w:lang w:eastAsia="en-US" w:bidi="ar-SA"/>
        </w:rPr>
        <w:t>настоящей процедуре.</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lastRenderedPageBreak/>
        <w:t>В отношении настоящей процедуры применяются положения Соглашения Всемирной торговой организации по правительственным закупкам.</w:t>
      </w:r>
    </w:p>
    <w:p w:rsidR="002F2676" w:rsidRPr="002F2676" w:rsidRDefault="002F2676" w:rsidP="002F2676">
      <w:pPr>
        <w:widowControl w:val="0"/>
        <w:spacing w:line="360" w:lineRule="auto"/>
        <w:ind w:firstLine="567"/>
        <w:jc w:val="both"/>
        <w:rPr>
          <w:rFonts w:ascii="GHEA Grapalat" w:hAnsi="GHEA Grapalat"/>
          <w:spacing w:val="-6"/>
          <w:lang w:eastAsia="en-US" w:bidi="ar-SA"/>
        </w:rPr>
      </w:pPr>
      <w:r w:rsidRPr="002F2676">
        <w:rPr>
          <w:rFonts w:ascii="GHEA Grapalat" w:hAnsi="GHEA Grapalat"/>
          <w:spacing w:val="-6"/>
          <w:lang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F2676">
        <w:rPr>
          <w:rFonts w:ascii="Courier New" w:hAnsi="Courier New" w:cs="Courier New"/>
          <w:spacing w:val="-6"/>
          <w:lang w:eastAsia="en-US" w:bidi="ar-SA"/>
        </w:rPr>
        <w:t xml:space="preserve"> </w:t>
      </w:r>
      <w:r w:rsidRPr="002F2676">
        <w:rPr>
          <w:rFonts w:ascii="GHEA Grapalat" w:hAnsi="GHEA Grapalat"/>
          <w:spacing w:val="-6"/>
          <w:lang w:eastAsia="en-US" w:bidi="ar-SA"/>
        </w:rPr>
        <w:t xml:space="preserve">электронной форме в течение рабочего дня, следующего за днем получения заявления. </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Заявки на на запрос котировок необходимо подавать по адресу: г. Ереван ул. Павстоса Бузанда, 1/3  в документарной форме, до 13:</w:t>
      </w:r>
      <w:r>
        <w:rPr>
          <w:rFonts w:ascii="GHEA Grapalat" w:hAnsi="GHEA Grapalat"/>
          <w:lang w:eastAsia="en-US" w:bidi="ar-SA"/>
        </w:rPr>
        <w:t>45</w:t>
      </w:r>
      <w:r w:rsidRPr="002F2676">
        <w:rPr>
          <w:rFonts w:ascii="GHEA Grapalat" w:hAnsi="GHEA Grapalat"/>
          <w:lang w:eastAsia="en-US" w:bidi="ar-SA"/>
        </w:rPr>
        <w:t xml:space="preserve"> часов 7-го день после даты опубликования настоящего объявления. Кроме армянского языка заявки могут быть поданы также на английском или русском языке.</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Вскрытие заявок будет проводиться по адресу: г. Ереван ул. Павстоса Бузанда, 1/3, в 13:</w:t>
      </w:r>
      <w:r>
        <w:rPr>
          <w:rFonts w:ascii="GHEA Grapalat" w:hAnsi="GHEA Grapalat"/>
          <w:lang w:eastAsia="en-US" w:bidi="ar-SA"/>
        </w:rPr>
        <w:t>45</w:t>
      </w:r>
      <w:r w:rsidRPr="002F2676">
        <w:rPr>
          <w:rFonts w:ascii="GHEA Grapalat" w:hAnsi="GHEA Grapalat"/>
          <w:lang w:eastAsia="en-US" w:bidi="ar-SA"/>
        </w:rPr>
        <w:t xml:space="preserve"> часов "</w:t>
      </w:r>
      <w:r>
        <w:rPr>
          <w:rFonts w:ascii="GHEA Grapalat" w:hAnsi="GHEA Grapalat"/>
          <w:lang w:eastAsia="en-US" w:bidi="ar-SA"/>
        </w:rPr>
        <w:t>19</w:t>
      </w:r>
      <w:r w:rsidRPr="002F2676">
        <w:rPr>
          <w:rFonts w:ascii="GHEA Grapalat" w:hAnsi="GHEA Grapalat"/>
          <w:lang w:eastAsia="en-US" w:bidi="ar-SA"/>
        </w:rPr>
        <w:t>" "0</w:t>
      </w:r>
      <w:r>
        <w:rPr>
          <w:rFonts w:ascii="GHEA Grapalat" w:hAnsi="GHEA Grapalat"/>
          <w:lang w:eastAsia="en-US" w:bidi="ar-SA"/>
        </w:rPr>
        <w:t>6</w:t>
      </w:r>
      <w:r w:rsidRPr="002F2676">
        <w:rPr>
          <w:rFonts w:ascii="GHEA Grapalat" w:hAnsi="GHEA Grapalat"/>
          <w:lang w:eastAsia="en-US" w:bidi="ar-SA"/>
        </w:rPr>
        <w:t>" "2026".</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Обжалование данной процедуры осуществляется в порядке, установленном законом РА "О закупках" и гражданским процессуальным кодексом РА.</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Для получения дополнительной информации, связанной с настоящим</w:t>
      </w:r>
      <w:r w:rsidRPr="002F2676">
        <w:rPr>
          <w:rFonts w:ascii="Courier New" w:hAnsi="Courier New" w:cs="Courier New"/>
          <w:lang w:eastAsia="en-US" w:bidi="ar-SA"/>
        </w:rPr>
        <w:t xml:space="preserve"> </w:t>
      </w:r>
      <w:r w:rsidRPr="002F2676">
        <w:rPr>
          <w:rFonts w:ascii="GHEA Grapalat" w:hAnsi="GHEA Grapalat"/>
          <w:lang w:eastAsia="en-US" w:bidi="ar-SA"/>
        </w:rPr>
        <w:t>объявлением, можете обратиться к секретарю Оценочной комиссии: А. Аперяан</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 xml:space="preserve"> </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Телефон +37491 47-89-60</w:t>
      </w:r>
    </w:p>
    <w:p w:rsidR="002F2676" w:rsidRPr="002F2676" w:rsidRDefault="002F2676" w:rsidP="002F2676">
      <w:pPr>
        <w:widowControl w:val="0"/>
        <w:spacing w:line="360" w:lineRule="auto"/>
        <w:ind w:firstLine="567"/>
        <w:jc w:val="both"/>
        <w:rPr>
          <w:rFonts w:ascii="GHEA Grapalat" w:hAnsi="GHEA Grapalat"/>
          <w:lang w:eastAsia="en-US" w:bidi="ar-SA"/>
        </w:rPr>
      </w:pPr>
      <w:r w:rsidRPr="002F2676">
        <w:rPr>
          <w:rFonts w:ascii="GHEA Grapalat" w:hAnsi="GHEA Grapalat"/>
          <w:lang w:eastAsia="en-US" w:bidi="ar-SA"/>
        </w:rPr>
        <w:t xml:space="preserve">Электронная почта </w:t>
      </w:r>
      <w:proofErr w:type="spellStart"/>
      <w:r w:rsidRPr="002F2676">
        <w:rPr>
          <w:rFonts w:ascii="GHEA Grapalat" w:hAnsi="GHEA Grapalat"/>
          <w:lang w:val="en-US" w:eastAsia="en-US" w:bidi="ar-SA"/>
        </w:rPr>
        <w:t>minagrotender</w:t>
      </w:r>
      <w:proofErr w:type="spellEnd"/>
      <w:r w:rsidRPr="002F2676">
        <w:rPr>
          <w:rFonts w:ascii="GHEA Grapalat" w:hAnsi="GHEA Grapalat"/>
          <w:lang w:eastAsia="en-US" w:bidi="ar-SA"/>
        </w:rPr>
        <w:t>@</w:t>
      </w:r>
      <w:r w:rsidRPr="002F2676">
        <w:rPr>
          <w:rFonts w:ascii="GHEA Grapalat" w:hAnsi="GHEA Grapalat"/>
          <w:lang w:val="en-US" w:eastAsia="en-US" w:bidi="ar-SA"/>
        </w:rPr>
        <w:t>mail</w:t>
      </w:r>
      <w:r w:rsidRPr="002F2676">
        <w:rPr>
          <w:rFonts w:ascii="GHEA Grapalat" w:hAnsi="GHEA Grapalat"/>
          <w:lang w:eastAsia="en-US" w:bidi="ar-SA"/>
        </w:rPr>
        <w:t>.</w:t>
      </w:r>
      <w:proofErr w:type="spellStart"/>
      <w:r w:rsidRPr="002F2676">
        <w:rPr>
          <w:rFonts w:ascii="GHEA Grapalat" w:hAnsi="GHEA Grapalat"/>
          <w:lang w:val="en-US" w:eastAsia="en-US" w:bidi="ar-SA"/>
        </w:rPr>
        <w:t>ru</w:t>
      </w:r>
      <w:proofErr w:type="spellEnd"/>
    </w:p>
    <w:p w:rsidR="002F2676" w:rsidRPr="002F2676" w:rsidRDefault="002F2676" w:rsidP="002F2676">
      <w:pPr>
        <w:widowControl w:val="0"/>
        <w:spacing w:line="360" w:lineRule="auto"/>
        <w:ind w:firstLine="567"/>
        <w:jc w:val="both"/>
        <w:rPr>
          <w:rFonts w:ascii="GHEA Grapalat" w:hAnsi="GHEA Grapalat"/>
          <w:sz w:val="20"/>
          <w:szCs w:val="20"/>
          <w:lang w:eastAsia="en-US" w:bidi="ar-SA"/>
        </w:rPr>
      </w:pPr>
      <w:r w:rsidRPr="002F2676">
        <w:rPr>
          <w:rFonts w:ascii="GHEA Grapalat" w:hAnsi="GHEA Grapalat"/>
          <w:lang w:eastAsia="en-US" w:bidi="ar-SA"/>
        </w:rPr>
        <w:t>Заказчик–“центр сельскохозяйственных услуг''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324BFD" w:rsidRPr="00324BFD" w:rsidRDefault="00324BFD" w:rsidP="00324BFD">
      <w:pPr>
        <w:pStyle w:val="BodyText"/>
        <w:widowControl w:val="0"/>
        <w:spacing w:after="160"/>
        <w:ind w:firstLine="567"/>
        <w:jc w:val="right"/>
        <w:rPr>
          <w:rFonts w:ascii="GHEA Grapalat" w:hAnsi="GHEA Grapalat"/>
        </w:rPr>
      </w:pPr>
      <w:r w:rsidRPr="00324BFD">
        <w:rPr>
          <w:rFonts w:ascii="GHEA Grapalat" w:hAnsi="GHEA Grapalat"/>
        </w:rPr>
        <w:t>Решением Оценочной комиссии о запросе котировок</w:t>
      </w:r>
    </w:p>
    <w:p w:rsidR="00324BFD" w:rsidRPr="00324BFD" w:rsidRDefault="00324BFD" w:rsidP="00324BFD">
      <w:pPr>
        <w:pStyle w:val="BodyText"/>
        <w:widowControl w:val="0"/>
        <w:spacing w:after="160"/>
        <w:ind w:firstLine="567"/>
        <w:jc w:val="right"/>
        <w:rPr>
          <w:rFonts w:ascii="GHEA Grapalat" w:hAnsi="GHEA Grapalat"/>
        </w:rPr>
      </w:pPr>
      <w:r w:rsidRPr="00324BFD">
        <w:rPr>
          <w:rFonts w:ascii="GHEA Grapalat" w:hAnsi="GHEA Grapalat"/>
        </w:rPr>
        <w:t>под кодом  ՊԺԳԿ -ԳՀԾՁԲ-26/2</w:t>
      </w:r>
      <w:r w:rsidR="00E1253D">
        <w:rPr>
          <w:rFonts w:ascii="GHEA Grapalat" w:hAnsi="GHEA Grapalat"/>
        </w:rPr>
        <w:t>3</w:t>
      </w:r>
    </w:p>
    <w:p w:rsidR="00D12E3B" w:rsidRPr="009044F1" w:rsidRDefault="00324BFD" w:rsidP="00324BFD">
      <w:pPr>
        <w:pStyle w:val="BodyText"/>
        <w:widowControl w:val="0"/>
        <w:spacing w:after="160"/>
        <w:ind w:firstLine="567"/>
        <w:jc w:val="right"/>
        <w:rPr>
          <w:rFonts w:ascii="GHEA Grapalat" w:hAnsi="GHEA Grapalat"/>
          <w:i/>
        </w:rPr>
      </w:pPr>
      <w:r w:rsidRPr="00324BFD">
        <w:rPr>
          <w:rFonts w:ascii="GHEA Grapalat" w:hAnsi="GHEA Grapalat"/>
        </w:rPr>
        <w:t xml:space="preserve">№ 1 от </w:t>
      </w:r>
      <w:r>
        <w:rPr>
          <w:rFonts w:ascii="GHEA Grapalat" w:hAnsi="GHEA Grapalat"/>
        </w:rPr>
        <w:t>09</w:t>
      </w:r>
      <w:r w:rsidRPr="00324BFD">
        <w:rPr>
          <w:rFonts w:ascii="GHEA Grapalat" w:hAnsi="GHEA Grapalat"/>
        </w:rPr>
        <w:t>. 0</w:t>
      </w:r>
      <w:r>
        <w:rPr>
          <w:rFonts w:ascii="GHEA Grapalat" w:hAnsi="GHEA Grapalat"/>
        </w:rPr>
        <w:t>6</w:t>
      </w:r>
      <w:r w:rsidRPr="00324BFD">
        <w:rPr>
          <w:rFonts w:ascii="GHEA Grapalat" w:hAnsi="GHEA Grapalat"/>
        </w:rPr>
        <w:t>.  2026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ГНКО “</w:t>
      </w:r>
      <w:r w:rsidRPr="00324BFD">
        <w:rPr>
          <w:rFonts w:ascii="Arial" w:hAnsi="Arial" w:cs="Arial"/>
          <w:color w:val="000000"/>
          <w:sz w:val="23"/>
          <w:szCs w:val="23"/>
          <w:lang w:eastAsia="en-US" w:bidi="ar-SA"/>
        </w:rPr>
        <w:t xml:space="preserve"> Научно-исследовательский центр историко-культурного наследия</w:t>
      </w: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ПРИГЛАШЕНИЕ</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jc w:val="center"/>
        <w:rPr>
          <w:rFonts w:ascii="GHEA Grapalat" w:hAnsi="GHEA Grapalat"/>
          <w:i/>
          <w:lang w:eastAsia="en-US" w:bidi="ar-SA"/>
        </w:rPr>
      </w:pPr>
      <w:r w:rsidRPr="00324BFD">
        <w:rPr>
          <w:rFonts w:ascii="GHEA Grapalat" w:hAnsi="GHEA Grapalat"/>
          <w:i/>
          <w:lang w:eastAsia="en-US" w:bidi="ar-SA"/>
        </w:rPr>
        <w:t xml:space="preserve"> </w:t>
      </w:r>
    </w:p>
    <w:p w:rsidR="00324BFD" w:rsidRPr="00324BFD" w:rsidRDefault="00324BFD" w:rsidP="00324BFD">
      <w:pPr>
        <w:widowControl w:val="0"/>
        <w:spacing w:before="100" w:beforeAutospacing="1" w:after="160"/>
        <w:ind w:right="-7" w:firstLine="567"/>
        <w:jc w:val="center"/>
        <w:rPr>
          <w:rFonts w:ascii="GHEA Grapalat" w:hAnsi="GHEA Grapalat"/>
          <w:lang w:eastAsia="en-US" w:bidi="ar-SA"/>
        </w:rPr>
      </w:pPr>
      <w:r w:rsidRPr="00324BFD">
        <w:rPr>
          <w:rFonts w:ascii="GHEA Grapalat" w:hAnsi="GHEA Grapalat"/>
          <w:i/>
          <w:lang w:eastAsia="en-US" w:bidi="ar-SA"/>
        </w:rPr>
        <w:t>НА ЗАПРОС КОТИРОВОК, ОБЪЯВЛЕННЫЙ С ЦЕЛЬЮ ПРИОБРЕТЕНИЯ услуги</w:t>
      </w:r>
      <w:r>
        <w:rPr>
          <w:rFonts w:ascii="GHEA Grapalat" w:hAnsi="GHEA Grapalat"/>
          <w:i/>
          <w:lang w:eastAsia="en-US" w:bidi="ar-SA"/>
        </w:rPr>
        <w:t xml:space="preserve"> технадзора</w:t>
      </w:r>
      <w:r w:rsidRPr="00324BFD">
        <w:rPr>
          <w:rFonts w:ascii="GHEA Grapalat" w:hAnsi="GHEA Grapalat"/>
          <w:i/>
          <w:lang w:eastAsia="en-US" w:bidi="ar-SA"/>
        </w:rPr>
        <w:t xml:space="preserve"> ДЛЯ НУЖД ГНКО “</w:t>
      </w:r>
      <w:r w:rsidRPr="00324BFD">
        <w:rPr>
          <w:lang w:eastAsia="en-US" w:bidi="ar-SA"/>
        </w:rPr>
        <w:t xml:space="preserve"> </w:t>
      </w:r>
      <w:r w:rsidRPr="00324BFD">
        <w:rPr>
          <w:rFonts w:ascii="GHEA Grapalat" w:hAnsi="GHEA Grapalat"/>
          <w:i/>
          <w:lang w:eastAsia="en-US" w:bidi="ar-SA"/>
        </w:rPr>
        <w:t>Научно-исследовательский центр историко-культурного наследия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324BFD" w:rsidP="00324BFD">
      <w:pPr>
        <w:widowControl w:val="0"/>
        <w:tabs>
          <w:tab w:val="left" w:pos="5954"/>
        </w:tabs>
        <w:spacing w:after="160"/>
        <w:ind w:firstLine="567"/>
        <w:jc w:val="center"/>
        <w:rPr>
          <w:rFonts w:ascii="GHEA Grapalat" w:hAnsi="GHEA Grapalat"/>
          <w:sz w:val="20"/>
          <w:szCs w:val="20"/>
        </w:rPr>
      </w:pPr>
      <w:r>
        <w:rPr>
          <w:rFonts w:ascii="GHEA Grapalat" w:hAnsi="GHEA Grapalat"/>
        </w:rPr>
        <w:t xml:space="preserve">услуги </w:t>
      </w:r>
      <w:r>
        <w:rPr>
          <w:rFonts w:ascii="GHEA Grapalat" w:hAnsi="GHEA Grapalat"/>
        </w:rPr>
        <w:t>технадзора</w:t>
      </w:r>
      <w:r>
        <w:rPr>
          <w:rFonts w:ascii="GHEA Grapalat" w:hAnsi="GHEA Grapalat"/>
        </w:rPr>
        <w:t xml:space="preserve"> </w:t>
      </w:r>
      <w:r>
        <w:rPr>
          <w:rFonts w:ascii="GHEA Grapalat" w:hAnsi="GHEA Grapalat"/>
          <w:b/>
        </w:rPr>
        <w:t>ДЛЯ НУЖД</w:t>
      </w:r>
      <w:r>
        <w:rPr>
          <w:rFonts w:ascii="GHEA Grapalat" w:hAnsi="GHEA Grapalat"/>
        </w:rPr>
        <w:t xml:space="preserve"> ГНКО “</w:t>
      </w:r>
      <w:r>
        <w:t xml:space="preserve"> </w:t>
      </w:r>
      <w:r>
        <w:rPr>
          <w:rFonts w:ascii="GHEA Grapalat" w:hAnsi="GHEA Grapalat"/>
        </w:rPr>
        <w:t>Научно-исследовательский центр историко-культурного наследия ''</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E1253D" w:rsidRPr="00E1253D" w:rsidRDefault="00E1253D" w:rsidP="00565C15">
      <w:pPr>
        <w:pStyle w:val="BodyTextIndent2"/>
        <w:widowControl w:val="0"/>
        <w:spacing w:after="160" w:line="240" w:lineRule="auto"/>
        <w:ind w:firstLine="567"/>
        <w:rPr>
          <w:rFonts w:ascii="GHEA Grapalat" w:hAnsi="GHEA Grapalat"/>
          <w:spacing w:val="-6"/>
          <w:sz w:val="24"/>
          <w:szCs w:val="24"/>
        </w:rPr>
      </w:pPr>
      <w:r w:rsidRPr="00E1253D">
        <w:rPr>
          <w:rFonts w:ascii="GHEA Grapalat" w:hAnsi="GHEA Grapalat"/>
          <w:spacing w:val="-6"/>
          <w:sz w:val="24"/>
          <w:szCs w:val="24"/>
        </w:rPr>
        <w:lastRenderedPageBreak/>
        <w:t>Настоящее Приглашение предоставляется в дополнение к объявлению о запросе котировки, проводимом под кодом ՊԺԳԿ -ԳՀԾՁԲ-26/2</w:t>
      </w:r>
      <w:r>
        <w:rPr>
          <w:rFonts w:ascii="GHEA Grapalat" w:hAnsi="GHEA Grapalat"/>
          <w:spacing w:val="-6"/>
          <w:sz w:val="24"/>
          <w:szCs w:val="24"/>
        </w:rPr>
        <w:t>3</w:t>
      </w:r>
      <w:r w:rsidRPr="00E1253D">
        <w:rPr>
          <w:rFonts w:ascii="GHEA Grapalat" w:hAnsi="GHEA Grapalat"/>
          <w:spacing w:val="-6"/>
          <w:sz w:val="24"/>
          <w:szCs w:val="24"/>
        </w:rPr>
        <w:t xml:space="preserve"> (далее — процедура).</w:t>
      </w:r>
    </w:p>
    <w:p w:rsidR="00E1253D" w:rsidRPr="00E1253D" w:rsidRDefault="00E1253D" w:rsidP="00565C15">
      <w:pPr>
        <w:pStyle w:val="BodyTextIndent2"/>
        <w:widowControl w:val="0"/>
        <w:spacing w:after="160" w:line="240" w:lineRule="auto"/>
        <w:ind w:firstLine="567"/>
        <w:rPr>
          <w:rFonts w:ascii="GHEA Grapalat" w:hAnsi="GHEA Grapalat"/>
          <w:spacing w:val="-6"/>
          <w:sz w:val="24"/>
          <w:szCs w:val="24"/>
        </w:rPr>
      </w:pPr>
      <w:r w:rsidRPr="00E1253D">
        <w:rPr>
          <w:rFonts w:ascii="GHEA Grapalat" w:hAnsi="GHEA Grapalat"/>
          <w:spacing w:val="-6"/>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Научно-исследовательский центр историко-культурного наследия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1253D" w:rsidRPr="00E1253D" w:rsidRDefault="00E1253D" w:rsidP="00565C15">
      <w:pPr>
        <w:pStyle w:val="BodyTextIndent2"/>
        <w:widowControl w:val="0"/>
        <w:spacing w:after="160" w:line="240" w:lineRule="auto"/>
        <w:ind w:firstLine="567"/>
        <w:rPr>
          <w:rFonts w:ascii="GHEA Grapalat" w:hAnsi="GHEA Grapalat"/>
          <w:spacing w:val="-6"/>
          <w:sz w:val="24"/>
          <w:szCs w:val="24"/>
        </w:rPr>
      </w:pPr>
      <w:r w:rsidRPr="00E1253D">
        <w:rPr>
          <w:rFonts w:ascii="GHEA Grapalat" w:hAnsi="GHEA Grapalat"/>
          <w:spacing w:val="-6"/>
          <w:sz w:val="24"/>
          <w:szCs w:val="24"/>
        </w:rPr>
        <w:t>Заявки могут подавать все лица, независимо от того, являются ли они иностранным физическим лицом, организацией или лицом без гражданства.</w:t>
      </w:r>
    </w:p>
    <w:p w:rsidR="00E1253D" w:rsidRPr="00E1253D" w:rsidRDefault="00E1253D" w:rsidP="00565C15">
      <w:pPr>
        <w:pStyle w:val="BodyTextIndent2"/>
        <w:widowControl w:val="0"/>
        <w:spacing w:after="160" w:line="240" w:lineRule="auto"/>
        <w:ind w:firstLine="567"/>
        <w:rPr>
          <w:rFonts w:ascii="GHEA Grapalat" w:hAnsi="GHEA Grapalat"/>
          <w:spacing w:val="-6"/>
          <w:sz w:val="24"/>
          <w:szCs w:val="24"/>
        </w:rPr>
      </w:pPr>
      <w:r w:rsidRPr="00E1253D">
        <w:rPr>
          <w:rFonts w:ascii="GHEA Grapalat" w:hAnsi="GHEA Grapalat"/>
          <w:spacing w:val="-6"/>
          <w:sz w:val="24"/>
          <w:szCs w:val="24"/>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E1253D" w:rsidP="00565C15">
      <w:pPr>
        <w:pStyle w:val="BodyTextIndent2"/>
        <w:widowControl w:val="0"/>
        <w:spacing w:after="160" w:line="240" w:lineRule="auto"/>
        <w:ind w:firstLine="567"/>
        <w:rPr>
          <w:rFonts w:ascii="GHEA Grapalat" w:hAnsi="GHEA Grapalat"/>
          <w:sz w:val="24"/>
          <w:szCs w:val="24"/>
        </w:rPr>
      </w:pPr>
      <w:r w:rsidRPr="00E1253D">
        <w:rPr>
          <w:rFonts w:ascii="GHEA Grapalat" w:hAnsi="GHEA Grapalat"/>
          <w:spacing w:val="-6"/>
          <w:sz w:val="24"/>
          <w:szCs w:val="24"/>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A1AB0">
        <w:rPr>
          <w:rFonts w:ascii="GHEA Grapalat" w:hAnsi="GHEA Grapalat"/>
          <w:i w:val="0"/>
          <w:sz w:val="24"/>
          <w:szCs w:val="24"/>
        </w:rPr>
        <w:t>услуги технадзора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DA1AB0" w:rsidRPr="00DA1AB0">
        <w:rPr>
          <w:rFonts w:ascii="GHEA Grapalat" w:hAnsi="GHEA Grapalat"/>
          <w:i w:val="0"/>
          <w:sz w:val="24"/>
          <w:szCs w:val="24"/>
        </w:rPr>
        <w:t>ГНКО “Научно-исследовательский центр историко-культурного наследия ''</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6D2364" w:rsidRDefault="00970424" w:rsidP="006D2364">
            <w:pPr>
              <w:pStyle w:val="BodyTextIndent2"/>
              <w:widowControl w:val="0"/>
              <w:spacing w:after="120" w:line="240" w:lineRule="auto"/>
              <w:ind w:firstLine="0"/>
              <w:jc w:val="center"/>
              <w:rPr>
                <w:rFonts w:ascii="GHEA Grapalat" w:hAnsi="GHEA Grapalat"/>
              </w:rPr>
            </w:pPr>
            <w:r w:rsidRPr="006D2364">
              <w:rPr>
                <w:rFonts w:ascii="GHEA Grapalat" w:hAnsi="GHEA Grapalat"/>
              </w:rPr>
              <w:t>1</w:t>
            </w:r>
          </w:p>
        </w:tc>
        <w:tc>
          <w:tcPr>
            <w:tcW w:w="1418" w:type="dxa"/>
            <w:vAlign w:val="center"/>
          </w:tcPr>
          <w:p w:rsidR="00970424" w:rsidRPr="006D2364" w:rsidRDefault="006D2364" w:rsidP="006D2364">
            <w:pPr>
              <w:pStyle w:val="BodyTextIndent2"/>
              <w:widowControl w:val="0"/>
              <w:spacing w:after="120" w:line="240" w:lineRule="auto"/>
              <w:ind w:firstLine="0"/>
              <w:jc w:val="center"/>
              <w:rPr>
                <w:rFonts w:ascii="GHEA Grapalat" w:hAnsi="GHEA Grapalat"/>
              </w:rPr>
            </w:pPr>
            <w:r w:rsidRPr="006D2364">
              <w:rPr>
                <w:rFonts w:ascii="GHEA Grapalat" w:hAnsi="GHEA Grapalat"/>
              </w:rPr>
              <w:t>2 149 000</w:t>
            </w:r>
          </w:p>
        </w:tc>
        <w:tc>
          <w:tcPr>
            <w:tcW w:w="6600" w:type="dxa"/>
            <w:vAlign w:val="center"/>
          </w:tcPr>
          <w:p w:rsidR="00970424" w:rsidRPr="006D2364" w:rsidRDefault="006D2364" w:rsidP="006D2364">
            <w:pPr>
              <w:pStyle w:val="BodyTextIndent2"/>
              <w:widowControl w:val="0"/>
              <w:spacing w:after="120" w:line="240" w:lineRule="auto"/>
              <w:ind w:firstLine="0"/>
              <w:jc w:val="center"/>
              <w:rPr>
                <w:rFonts w:ascii="GHEA Grapalat" w:hAnsi="GHEA Grapalat"/>
                <w:u w:val="single"/>
                <w:vertAlign w:val="subscript"/>
              </w:rPr>
            </w:pPr>
            <w:r w:rsidRPr="006D2364">
              <w:rPr>
                <w:rFonts w:ascii="GHEA Grapalat" w:hAnsi="GHEA Grapalat"/>
                <w:u w:val="single"/>
              </w:rPr>
              <w:t>услуги технадзора</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Default="009F6CC6" w:rsidP="00BB60F9">
      <w:pPr>
        <w:widowControl w:val="0"/>
        <w:tabs>
          <w:tab w:val="left" w:pos="1134"/>
        </w:tabs>
        <w:ind w:firstLine="567"/>
        <w:jc w:val="both"/>
        <w:rPr>
          <w:rFonts w:ascii="GHEA Grapalat" w:hAnsi="GHEA Grapalat"/>
        </w:rPr>
      </w:pPr>
      <w:r w:rsidRPr="009044F1">
        <w:rPr>
          <w:rFonts w:ascii="GHEA Grapalat" w:hAnsi="GHEA Grapalat"/>
        </w:rPr>
        <w:t>.</w:t>
      </w:r>
    </w:p>
    <w:p w:rsidR="00BB60F9" w:rsidRDefault="00BB60F9" w:rsidP="00BB60F9">
      <w:pPr>
        <w:widowControl w:val="0"/>
        <w:tabs>
          <w:tab w:val="left" w:pos="1134"/>
        </w:tabs>
        <w:ind w:firstLine="567"/>
        <w:jc w:val="both"/>
        <w:rPr>
          <w:rFonts w:ascii="GHEA Grapalat" w:hAnsi="GHEA Grapalat"/>
        </w:rPr>
      </w:pP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Default="00FD60A3" w:rsidP="008B7AAE">
            <w:pPr>
              <w:widowControl w:val="0"/>
              <w:tabs>
                <w:tab w:val="left" w:pos="1134"/>
              </w:tabs>
              <w:spacing w:after="160"/>
              <w:jc w:val="both"/>
              <w:rPr>
                <w:rFonts w:ascii="GHEA Grapalat" w:hAnsi="GHEA Grapalat"/>
                <w:color w:val="000000"/>
              </w:rPr>
            </w:pPr>
            <w:r>
              <w:rPr>
                <w:rFonts w:ascii="GHEA Grapalat" w:hAnsi="GHEA Grapalat"/>
                <w:color w:val="000000"/>
              </w:rPr>
              <w:t>1</w:t>
            </w:r>
          </w:p>
        </w:tc>
        <w:tc>
          <w:tcPr>
            <w:tcW w:w="3261" w:type="dxa"/>
          </w:tcPr>
          <w:p w:rsidR="00FD60A3" w:rsidRPr="00FD60A3" w:rsidRDefault="00FD60A3" w:rsidP="00FD60A3">
            <w:pPr>
              <w:widowControl w:val="0"/>
              <w:tabs>
                <w:tab w:val="left" w:pos="1134"/>
              </w:tabs>
              <w:spacing w:after="160"/>
              <w:jc w:val="both"/>
              <w:rPr>
                <w:rFonts w:ascii="GHEA Grapalat" w:hAnsi="GHEA Grapalat"/>
                <w:color w:val="000000"/>
              </w:rPr>
            </w:pPr>
            <w:r w:rsidRPr="00FD60A3">
              <w:rPr>
                <w:rFonts w:ascii="GHEA Grapalat" w:hAnsi="GHEA Grapalat"/>
                <w:color w:val="000000"/>
              </w:rPr>
              <w:t>Критерий квалификации «Профессиональный опыт» определяется и оценивается следующим образом:</w:t>
            </w:r>
          </w:p>
          <w:p w:rsidR="009F6CC6" w:rsidRDefault="00FD60A3" w:rsidP="00FD60A3">
            <w:pPr>
              <w:widowControl w:val="0"/>
              <w:tabs>
                <w:tab w:val="left" w:pos="1134"/>
              </w:tabs>
              <w:spacing w:after="160"/>
              <w:jc w:val="both"/>
              <w:rPr>
                <w:rFonts w:ascii="GHEA Grapalat" w:hAnsi="GHEA Grapalat"/>
                <w:color w:val="000000"/>
              </w:rPr>
            </w:pPr>
            <w:r w:rsidRPr="00FD60A3">
              <w:rPr>
                <w:rFonts w:ascii="GHEA Grapalat" w:hAnsi="GHEA Grapalat"/>
                <w:color w:val="000000"/>
              </w:rPr>
              <w:t xml:space="preserve">а. Участник должен надлежащим образом выполнить как минимум один аналогичный контракт в течение года подачи заявки и двух предшествующих ему лет. Ранее заключенный контракт (или контракты) считается (считаются) аналогичным, если объем услуг, предоставленных в рамках этого контракта (или общий объем) в денежном выражении </w:t>
            </w:r>
            <w:r w:rsidRPr="00FD60A3">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данной процедуры. Кроме того, объем услуг, предоставленных в рамках как минимум одного контракта, должен составлять не менее двадцати процентов от ценового предложения, представленного участником в рамках данной процедуры.</w:t>
            </w:r>
          </w:p>
        </w:tc>
        <w:tc>
          <w:tcPr>
            <w:tcW w:w="3028" w:type="dxa"/>
          </w:tcPr>
          <w:p w:rsidR="009F6CC6" w:rsidRDefault="00FD60A3" w:rsidP="008B7AAE">
            <w:pPr>
              <w:widowControl w:val="0"/>
              <w:tabs>
                <w:tab w:val="left" w:pos="1134"/>
              </w:tabs>
              <w:spacing w:after="160"/>
              <w:jc w:val="both"/>
              <w:rPr>
                <w:rFonts w:ascii="GHEA Grapalat" w:hAnsi="GHEA Grapalat"/>
                <w:color w:val="000000"/>
              </w:rPr>
            </w:pPr>
            <w:r w:rsidRPr="00FD60A3">
              <w:rPr>
                <w:rFonts w:ascii="GHEA Grapalat" w:hAnsi="GHEA Grapalat"/>
                <w:color w:val="000000"/>
              </w:rPr>
              <w:lastRenderedPageBreak/>
              <w:t>Участник должен предоставить вместе с заявкой копии ранее заключенных договоров и выставленных по ним счетов, а для оценки надлежащего исполнения этих договоров — копию акта (протокола о приемке-передачи и т. д.),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D50367" w:rsidP="008B7AAE">
            <w:pPr>
              <w:widowControl w:val="0"/>
              <w:tabs>
                <w:tab w:val="left" w:pos="1134"/>
              </w:tabs>
              <w:spacing w:after="160"/>
              <w:jc w:val="both"/>
              <w:rPr>
                <w:rFonts w:ascii="GHEA Grapalat" w:hAnsi="GHEA Grapalat"/>
                <w:color w:val="000000"/>
              </w:rPr>
            </w:pPr>
            <w:r w:rsidRPr="00D50367">
              <w:rPr>
                <w:rFonts w:ascii="GHEA Grapalat" w:hAnsi="GHEA Grapalat"/>
                <w:color w:val="000000"/>
              </w:rPr>
              <w:t>В целях настоящей процедуры аналогичным считается оказание услуг по техническому надзору в рамках договоров на реставрацию или обновление памятников Республики Армения или сооружений, представляющих историческую и культурную ценность Республики Армения.</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C63A7B" w:rsidRPr="00C63A7B" w:rsidRDefault="00C63A7B" w:rsidP="009F6CC6">
      <w:pPr>
        <w:widowControl w:val="0"/>
        <w:tabs>
          <w:tab w:val="left" w:pos="1134"/>
        </w:tabs>
        <w:spacing w:after="160"/>
        <w:ind w:firstLine="567"/>
        <w:jc w:val="both"/>
        <w:rPr>
          <w:rFonts w:ascii="GHEA Grapalat" w:hAnsi="GHEA Grapalat"/>
          <w:b/>
          <w:bCs/>
        </w:rPr>
      </w:pPr>
      <w:r w:rsidRPr="00C63A7B">
        <w:rPr>
          <w:rFonts w:ascii="GHEA Grapalat" w:hAnsi="GHEA Grapalat"/>
          <w:b/>
          <w:bCs/>
        </w:rPr>
        <w:t>Участник, выбранный для участия в тендере, определяется методом отбора из числа представленных заявок наиболее выгодного и наименее ценного предложения, не соответствующего минимальным ценовым условиям, на основании статьи 44, части 1, пункта 2 Закона Республики Армения «О закупках».</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D54297" w:rsidRPr="00D54297" w:rsidRDefault="000371A2" w:rsidP="001A5976">
      <w:pPr>
        <w:pStyle w:val="BodyTextIndent2"/>
        <w:widowControl w:val="0"/>
        <w:tabs>
          <w:tab w:val="left" w:pos="1134"/>
        </w:tabs>
        <w:spacing w:after="160"/>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D54297" w:rsidRPr="00D54297">
        <w:rPr>
          <w:rFonts w:ascii="GHEA Grapalat" w:hAnsi="GHEA Grapalat"/>
          <w:sz w:val="24"/>
          <w:szCs w:val="24"/>
        </w:rPr>
        <w:t>Заявки на процедуру необходимо подать в комиссию по адресу г.Ереван,  Павстоса Бузанда, 1/3 не позднее, чем "13.</w:t>
      </w:r>
      <w:r w:rsidR="00D54297">
        <w:rPr>
          <w:rFonts w:ascii="GHEA Grapalat" w:hAnsi="GHEA Grapalat"/>
          <w:sz w:val="24"/>
          <w:szCs w:val="24"/>
        </w:rPr>
        <w:t>45</w:t>
      </w:r>
      <w:r w:rsidR="00D54297" w:rsidRPr="00D54297">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rsidR="000371A2" w:rsidRDefault="00D54297" w:rsidP="001A5976">
      <w:pPr>
        <w:pStyle w:val="BodyTextIndent2"/>
        <w:widowControl w:val="0"/>
        <w:tabs>
          <w:tab w:val="left" w:pos="1134"/>
        </w:tabs>
        <w:spacing w:after="160" w:line="240" w:lineRule="auto"/>
        <w:ind w:firstLine="567"/>
        <w:contextualSpacing/>
        <w:rPr>
          <w:rFonts w:ascii="GHEA Grapalat" w:hAnsi="GHEA Grapalat"/>
          <w:sz w:val="24"/>
          <w:szCs w:val="24"/>
        </w:rPr>
      </w:pPr>
      <w:r w:rsidRPr="00D54297">
        <w:rPr>
          <w:rFonts w:ascii="GHEA Grapalat" w:hAnsi="GHEA Grapalat"/>
          <w:sz w:val="24"/>
          <w:szCs w:val="24"/>
        </w:rPr>
        <w:t xml:space="preserve">Заявки на процедуру получает и в журнале регистрации заявок регистрирует </w:t>
      </w:r>
      <w:r w:rsidRPr="00D54297">
        <w:rPr>
          <w:rFonts w:ascii="GHEA Grapalat" w:hAnsi="GHEA Grapalat"/>
          <w:sz w:val="24"/>
          <w:szCs w:val="24"/>
        </w:rPr>
        <w:lastRenderedPageBreak/>
        <w:t>секретарь комиссии А. Аперяну.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000371A2">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6C3115" w:rsidP="00B46D58">
      <w:pPr>
        <w:widowControl w:val="0"/>
        <w:tabs>
          <w:tab w:val="left" w:pos="1134"/>
        </w:tabs>
        <w:spacing w:after="160"/>
        <w:ind w:firstLine="567"/>
        <w:jc w:val="both"/>
        <w:rPr>
          <w:rFonts w:ascii="GHEA Grapalat" w:hAnsi="GHEA Grapalat"/>
        </w:rPr>
      </w:pP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19346D">
        <w:rPr>
          <w:rFonts w:ascii="GHEA Grapalat" w:hAnsi="GHEA Grapalat"/>
          <w:sz w:val="24"/>
          <w:szCs w:val="24"/>
        </w:rPr>
        <w:t>7</w:t>
      </w:r>
      <w:r w:rsidR="00A9098A" w:rsidRPr="00AD29CE">
        <w:rPr>
          <w:rFonts w:ascii="GHEA Grapalat" w:hAnsi="GHEA Grapalat"/>
          <w:sz w:val="24"/>
          <w:szCs w:val="24"/>
        </w:rPr>
        <w:t>"-ый день в "</w:t>
      </w:r>
      <w:r w:rsidR="0019346D">
        <w:rPr>
          <w:rFonts w:ascii="GHEA Grapalat" w:hAnsi="GHEA Grapalat"/>
          <w:sz w:val="24"/>
          <w:szCs w:val="24"/>
        </w:rPr>
        <w:t>13:45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w:t>
      </w:r>
      <w:r w:rsidRPr="00AD29CE">
        <w:rPr>
          <w:rFonts w:ascii="GHEA Grapalat" w:hAnsi="GHEA Grapalat"/>
        </w:rPr>
        <w:lastRenderedPageBreak/>
        <w:t>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40299F" w:rsidRPr="0040299F">
        <w:rPr>
          <w:rFonts w:ascii="GHEA Grapalat" w:hAnsi="GHEA Grapalat"/>
          <w:i w:val="0"/>
          <w:sz w:val="24"/>
          <w:szCs w:val="24"/>
        </w:rPr>
        <w:t>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lastRenderedPageBreak/>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w:t>
      </w:r>
      <w:r w:rsidRPr="00F67998">
        <w:rPr>
          <w:rFonts w:ascii="GHEA Grapalat" w:hAnsi="GHEA Grapalat"/>
        </w:rPr>
        <w:lastRenderedPageBreak/>
        <w:t xml:space="preserve">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lastRenderedPageBreak/>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63CB5" w:rsidRDefault="00A150A9" w:rsidP="00B46D58">
      <w:pPr>
        <w:pStyle w:val="BodyTextIndent2"/>
        <w:widowControl w:val="0"/>
        <w:tabs>
          <w:tab w:val="left" w:pos="1276"/>
        </w:tabs>
        <w:spacing w:after="160" w:line="240" w:lineRule="auto"/>
        <w:ind w:firstLine="567"/>
        <w:rPr>
          <w:rFonts w:ascii="GHEA Grapalat" w:hAnsi="GHEA Grapalat"/>
          <w:color w:val="FFFFFF" w:themeColor="background1"/>
          <w:sz w:val="24"/>
          <w:szCs w:val="24"/>
        </w:rPr>
      </w:pPr>
      <w:r w:rsidRPr="00D63CB5">
        <w:rPr>
          <w:rFonts w:ascii="GHEA Grapalat" w:hAnsi="GHEA Grapalat"/>
          <w:color w:val="FFFFFF" w:themeColor="background1"/>
          <w:sz w:val="24"/>
          <w:szCs w:val="24"/>
        </w:rPr>
        <w:t>8.</w:t>
      </w:r>
      <w:r w:rsidR="000E624C" w:rsidRPr="00D63CB5">
        <w:rPr>
          <w:rFonts w:ascii="GHEA Grapalat" w:hAnsi="GHEA Grapalat"/>
          <w:color w:val="FFFFFF" w:themeColor="background1"/>
          <w:sz w:val="24"/>
          <w:szCs w:val="24"/>
          <w:lang w:val="hy-AM"/>
        </w:rPr>
        <w:t>1</w:t>
      </w:r>
      <w:r w:rsidR="00E520F6" w:rsidRPr="00D63CB5">
        <w:rPr>
          <w:rFonts w:ascii="GHEA Grapalat" w:hAnsi="GHEA Grapalat"/>
          <w:color w:val="FFFFFF" w:themeColor="background1"/>
          <w:sz w:val="24"/>
          <w:szCs w:val="24"/>
        </w:rPr>
        <w:t>8</w:t>
      </w:r>
      <w:r w:rsidRPr="00D63CB5">
        <w:rPr>
          <w:rFonts w:ascii="GHEA Grapalat" w:hAnsi="GHEA Grapalat"/>
          <w:color w:val="FFFFFF" w:themeColor="background1"/>
          <w:sz w:val="24"/>
          <w:szCs w:val="24"/>
        </w:rPr>
        <w:t>.</w:t>
      </w:r>
      <w:r w:rsidR="00EE0CB1" w:rsidRPr="00D63CB5">
        <w:rPr>
          <w:rFonts w:ascii="GHEA Grapalat" w:hAnsi="GHEA Grapalat"/>
          <w:color w:val="FFFFFF" w:themeColor="background1"/>
          <w:sz w:val="24"/>
          <w:szCs w:val="24"/>
        </w:rPr>
        <w:tab/>
      </w:r>
      <w:r w:rsidRPr="00D63CB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D63CB5">
        <w:rPr>
          <w:rStyle w:val="FootnoteReference"/>
          <w:rFonts w:ascii="GHEA Grapalat" w:hAnsi="GHEA Grapalat"/>
          <w:color w:val="FFFFFF" w:themeColor="background1"/>
          <w:sz w:val="24"/>
          <w:szCs w:val="24"/>
        </w:rPr>
        <w:footnoteReference w:customMarkFollows="1" w:id="2"/>
        <w:t>10</w:t>
      </w:r>
      <w:r w:rsidRPr="00D63CB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w:t>
      </w:r>
      <w:r w:rsidRPr="009044F1">
        <w:rPr>
          <w:rFonts w:ascii="GHEA Grapalat" w:hAnsi="GHEA Grapalat"/>
          <w:sz w:val="24"/>
          <w:szCs w:val="24"/>
        </w:rPr>
        <w:lastRenderedPageBreak/>
        <w:t>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E4626">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D16EE2" w:rsidRPr="00681C1F">
        <w:rPr>
          <w:rFonts w:ascii="GHEA Grapalat" w:hAnsi="GHEA Grapalat"/>
          <w:color w:val="000000" w:themeColor="text1"/>
        </w:rPr>
        <w:t>уведомлени</w:t>
      </w:r>
      <w:r w:rsidR="00D16EE2">
        <w:rPr>
          <w:rFonts w:ascii="GHEA Grapalat" w:hAnsi="GHEA Grapalat"/>
          <w:color w:val="000000" w:themeColor="text1"/>
        </w:rPr>
        <w:t>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D16EE2">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w:t>
      </w:r>
      <w:r w:rsidRPr="009044F1">
        <w:rPr>
          <w:rFonts w:ascii="GHEA Grapalat" w:hAnsi="GHEA Grapalat"/>
          <w:i w:val="0"/>
          <w:sz w:val="24"/>
          <w:szCs w:val="24"/>
        </w:rPr>
        <w:lastRenderedPageBreak/>
        <w:t xml:space="preserve">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370D9">
        <w:rPr>
          <w:rFonts w:ascii="GHEA Grapalat" w:hAnsi="GHEA Grapalat"/>
          <w:lang w:val="hy-AM"/>
        </w:rPr>
        <w:t>«</w:t>
      </w:r>
      <w:r w:rsidR="00370B86">
        <w:rPr>
          <w:rFonts w:ascii="GHEA Grapalat" w:hAnsi="GHEA Grapalat"/>
        </w:rPr>
        <w:t>10</w:t>
      </w:r>
      <w:r w:rsidR="00B370D9">
        <w:rPr>
          <w:rFonts w:ascii="GHEA Grapalat" w:hAnsi="GHEA Grapalat"/>
          <w:lang w:val="hy-AM"/>
        </w:rPr>
        <w:t>»</w:t>
      </w:r>
      <w:r w:rsidR="00B370D9" w:rsidRPr="00F818E0">
        <w:rPr>
          <w:rFonts w:ascii="GHEA Grapalat" w:hAnsi="GHEA Grapalat"/>
        </w:rPr>
        <w:t xml:space="preserve"> </w:t>
      </w:r>
      <w:r w:rsidR="007C56B2" w:rsidRPr="00F818E0">
        <w:rPr>
          <w:rFonts w:ascii="GHEA Grapalat" w:hAnsi="GHEA Grapalat"/>
        </w:rPr>
        <w:t>рабочих дней</w:t>
      </w:r>
      <w:r w:rsidR="00B370D9">
        <w:rPr>
          <w:rFonts w:ascii="GHEA Grapalat" w:hAnsi="GHEA Grapalat"/>
        </w:rPr>
        <w:t>.</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A16CA0" w:rsidRPr="00C224A2" w:rsidRDefault="00E271A0" w:rsidP="00A16CA0">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A16CA0">
        <w:rPr>
          <w:rFonts w:ascii="Cambria" w:hAnsi="Cambria"/>
          <w:i/>
          <w:sz w:val="18"/>
          <w:szCs w:val="18"/>
        </w:rPr>
        <w:t>а</w:t>
      </w:r>
      <w:r w:rsidR="00A16CA0" w:rsidRPr="008D5170">
        <w:rPr>
          <w:rFonts w:ascii="Times Armenian" w:hAnsi="Times Armenian"/>
          <w:i/>
          <w:sz w:val="18"/>
          <w:szCs w:val="18"/>
        </w:rPr>
        <w:t xml:space="preserve"> </w:t>
      </w:r>
      <w:r w:rsidR="00A16CA0" w:rsidRPr="000C4C7C">
        <w:rPr>
          <w:rFonts w:ascii="GHEA Grapalat" w:hAnsi="GHEA Grapalat" w:cs="Sylfaen"/>
          <w:lang w:val="hy-AM"/>
        </w:rPr>
        <w:t>)</w:t>
      </w:r>
      <w:r w:rsidR="00A16CA0">
        <w:rPr>
          <w:rFonts w:ascii="GHEA Grapalat" w:hAnsi="GHEA Grapalat" w:cs="Sylfaen"/>
        </w:rPr>
        <w:t xml:space="preserve"> </w:t>
      </w:r>
      <w:r w:rsidR="00A16CA0"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A16CA0" w:rsidP="00A16CA0">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370B86">
        <w:rPr>
          <w:rFonts w:ascii="GHEA Grapalat" w:hAnsi="GHEA Grapalat"/>
        </w:rPr>
        <w:t>10</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3"/>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4"/>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5"/>
        <w:t>14</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lastRenderedPageBreak/>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E020D" w:rsidRPr="006E020D">
        <w:t xml:space="preserve"> </w:t>
      </w:r>
      <w:bookmarkStart w:id="3" w:name="_Hlk231652742"/>
      <w:r w:rsidR="006E020D" w:rsidRPr="006E020D">
        <w:rPr>
          <w:rFonts w:ascii="GHEA Grapalat" w:hAnsi="GHEA Grapalat"/>
          <w:sz w:val="24"/>
          <w:szCs w:val="24"/>
        </w:rPr>
        <w:t>ՊԺԳԿ -ԳՀԾՁԲ-26/2</w:t>
      </w:r>
      <w:r w:rsidR="006E020D">
        <w:rPr>
          <w:rFonts w:ascii="GHEA Grapalat" w:hAnsi="GHEA Grapalat"/>
          <w:sz w:val="24"/>
          <w:szCs w:val="24"/>
        </w:rPr>
        <w:t>3</w:t>
      </w:r>
      <w:bookmarkEnd w:id="3"/>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E020D" w:rsidRPr="006E020D">
        <w:t xml:space="preserve"> </w:t>
      </w:r>
      <w:r w:rsidR="006E020D" w:rsidRPr="006E020D">
        <w:rPr>
          <w:rFonts w:ascii="GHEA Grapalat" w:hAnsi="GHEA Grapalat"/>
        </w:rPr>
        <w:t>ՊԺԳԿ -ԳՀԾՁԲ-26/23</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4"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6E020D" w:rsidRPr="006E020D">
        <w:rPr>
          <w:rFonts w:ascii="GHEA Grapalat" w:hAnsi="GHEA Grapalat"/>
        </w:rPr>
        <w:t>ՊԺԳԿ -ԳՀԾՁԲ-26/23</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6E020D" w:rsidRPr="006E020D">
        <w:t xml:space="preserve"> </w:t>
      </w:r>
      <w:r w:rsidR="006E020D" w:rsidRPr="006E020D">
        <w:rPr>
          <w:rFonts w:ascii="GHEA Grapalat" w:hAnsi="GHEA Grapalat"/>
        </w:rPr>
        <w:t>ՊԺԳԿ -ԳՀԾՁԲ-26/23</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5"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6"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6"/>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6E020D">
      <w:pPr>
        <w:rPr>
          <w:ins w:id="7" w:author="Inesa Kocharyan" w:date="2025-03-21T20:32:00Z"/>
          <w:rFonts w:ascii="GHEA Grapalat" w:hAnsi="GHEA Grapalat"/>
          <w:b/>
        </w:rPr>
      </w:pPr>
      <w:r>
        <w:rPr>
          <w:rFonts w:ascii="GHEA Grapalat" w:hAnsi="GHEA Grapalat"/>
          <w:b/>
        </w:rPr>
        <w:br w:type="page"/>
      </w:r>
      <w:r w:rsidR="006E020D">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конкурс</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E16B41" w:rsidRPr="00E16B41">
        <w:t xml:space="preserve"> </w:t>
      </w:r>
      <w:r w:rsidR="00E16B41" w:rsidRPr="00E16B41">
        <w:rPr>
          <w:rFonts w:ascii="GHEA Grapalat" w:hAnsi="GHEA Grapalat"/>
          <w:b/>
          <w:i w:val="0"/>
          <w:sz w:val="24"/>
          <w:szCs w:val="24"/>
        </w:rPr>
        <w:t>ՊԺԳԿ -ԳՀԾՁԲ-26/23</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527C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527C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527C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527C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527C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527C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9"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64543" w:rsidRPr="00964543">
        <w:t xml:space="preserve"> </w:t>
      </w:r>
      <w:r w:rsidR="00964543" w:rsidRPr="00964543">
        <w:rPr>
          <w:rFonts w:ascii="GHEA Grapalat" w:hAnsi="GHEA Grapalat"/>
          <w:b/>
          <w:sz w:val="24"/>
          <w:szCs w:val="24"/>
        </w:rPr>
        <w:t>ՊԺԳԿ -ԳՀԾՁԲ-26/23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132ED">
        <w:rPr>
          <w:rFonts w:ascii="GHEA Grapalat" w:hAnsi="GHEA Grapalat"/>
          <w:spacing w:val="-6"/>
        </w:rPr>
        <w:t>"</w:t>
      </w:r>
      <w:r w:rsidR="00964543" w:rsidRPr="00964543">
        <w:rPr>
          <w:rFonts w:ascii="GHEA Grapalat" w:hAnsi="GHEA Grapalat"/>
          <w:spacing w:val="-6"/>
        </w:rPr>
        <w:t>ՊԺԳԿ -ԳՀԾՁԲ-26/23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964543" w:rsidRPr="00964543">
        <w:rPr>
          <w:rFonts w:ascii="GHEA Grapalat" w:hAnsi="GHEA Grapalat"/>
          <w:b/>
          <w:sz w:val="24"/>
          <w:szCs w:val="24"/>
        </w:rPr>
        <w:t>ՊԺԳԿ -ԳՀԾՁԲ-26/23</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9"/>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0"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lastRenderedPageBreak/>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5305FA">
        <w:fldChar w:fldCharType="begin"/>
      </w:r>
      <w:r w:rsidR="005305FA">
        <w:instrText xml:space="preserve"> HYPERLINK "http://www.procurement.am" </w:instrText>
      </w:r>
      <w:r w:rsidR="005305FA">
        <w:fldChar w:fldCharType="separate"/>
      </w:r>
      <w:r w:rsidRPr="00B138F3">
        <w:rPr>
          <w:rStyle w:val="Hyperlink"/>
          <w:rFonts w:ascii="GHEA Grapalat" w:hAnsi="GHEA Grapalat"/>
          <w:color w:val="auto"/>
          <w:sz w:val="20"/>
          <w:szCs w:val="20"/>
          <w:lang w:val="hy-AM"/>
        </w:rPr>
        <w:t>www.procurement.am</w:t>
      </w:r>
      <w:r w:rsidR="005305FA">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4ACC" w:rsidRDefault="000A4ACC">
      <w:pPr>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конкурс</w:t>
      </w:r>
      <w:r w:rsidRPr="00B138F3">
        <w:rPr>
          <w:rFonts w:ascii="GHEA Grapalat" w:hAnsi="GHEA Grapalat"/>
          <w:i/>
        </w:rPr>
        <w:br/>
        <w:t>под кодом "</w:t>
      </w:r>
      <w:r w:rsidR="007A1954" w:rsidRPr="007A1954">
        <w:t xml:space="preserve"> </w:t>
      </w:r>
      <w:r w:rsidR="007A1954" w:rsidRPr="007A1954">
        <w:rPr>
          <w:rFonts w:ascii="GHEA Grapalat" w:hAnsi="GHEA Grapalat"/>
          <w:i/>
        </w:rPr>
        <w:t>ՊԺԳԿ -ԳՀԾՁԲ-26/23</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D34921" w:rsidRPr="00B138F3" w:rsidRDefault="000A214C" w:rsidP="00D34921">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D34921">
        <w:rPr>
          <w:rFonts w:ascii="GHEA Grapalat" w:hAnsi="GHEA Grapalat"/>
          <w:spacing w:val="-6"/>
          <w:sz w:val="22"/>
          <w:szCs w:val="22"/>
        </w:rPr>
        <w:t xml:space="preserve">Компания участвует в организованной </w:t>
      </w:r>
      <w:r w:rsidR="00D34921">
        <w:rPr>
          <w:rFonts w:ascii="GHEA Grapalat" w:hAnsi="GHEA Grapalat"/>
        </w:rPr>
        <w:t xml:space="preserve">ГНКО “Историко -культурный наследства научные исследования центр'' (далее — Заказчик) процедуре закупок под кодом </w:t>
      </w:r>
      <w:r w:rsidR="00D34921">
        <w:rPr>
          <w:rFonts w:ascii="GHEA Grapalat" w:hAnsi="GHEA Grapalat"/>
          <w:b/>
          <w:i/>
        </w:rPr>
        <w:t>ՊԺԳԿ -ԳՀԾՁԲ-26/2</w:t>
      </w:r>
      <w:r w:rsidR="00D34921">
        <w:rPr>
          <w:rFonts w:ascii="GHEA Grapalat" w:hAnsi="GHEA Grapalat"/>
          <w:b/>
          <w:i/>
        </w:rPr>
        <w:t>3</w:t>
      </w:r>
      <w:r w:rsidR="00D34921">
        <w:rPr>
          <w:rFonts w:ascii="GHEA Grapalat" w:hAnsi="GHEA Grapalat"/>
        </w:rPr>
        <w:t>*.</w:t>
      </w:r>
    </w:p>
    <w:p w:rsidR="000A214C" w:rsidRPr="00B138F3" w:rsidRDefault="000A214C" w:rsidP="000A214C">
      <w:pPr>
        <w:widowControl w:val="0"/>
        <w:jc w:val="both"/>
        <w:rPr>
          <w:rFonts w:ascii="GHEA Grapalat" w:hAnsi="GHEA Grapalat" w:cs="GHEA Grapalat"/>
        </w:rPr>
      </w:pPr>
      <w:r w:rsidRPr="00B138F3">
        <w:rPr>
          <w:rFonts w:ascii="GHEA Grapalat" w:hAnsi="GHEA Grapalat"/>
        </w:rPr>
        <w:t>.</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E72E5"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72E5" w:rsidRDefault="005E72E5" w:rsidP="005E72E5">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t xml:space="preserve">Наименование, или имя, фамилия бенефициара: </w:t>
            </w:r>
            <w:r>
              <w:rPr>
                <w:rFonts w:ascii="Arial" w:hAnsi="Arial" w:cs="Arial"/>
                <w:color w:val="000000"/>
                <w:sz w:val="23"/>
                <w:szCs w:val="23"/>
              </w:rPr>
              <w:t xml:space="preserve"> </w:t>
            </w:r>
            <w:r>
              <w:t xml:space="preserve"> </w:t>
            </w:r>
            <w:r>
              <w:rPr>
                <w:rFonts w:ascii="Arial" w:hAnsi="Arial" w:cs="Arial"/>
                <w:color w:val="000000"/>
                <w:sz w:val="23"/>
                <w:szCs w:val="23"/>
              </w:rPr>
              <w:t>Историко -культурный наследства научные исследования центр  ГНКО</w:t>
            </w:r>
          </w:p>
        </w:tc>
      </w:tr>
      <w:tr w:rsidR="005E72E5"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72E5" w:rsidRDefault="005E72E5" w:rsidP="005E72E5">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5E72E5"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72E5" w:rsidRDefault="005E72E5" w:rsidP="005E72E5">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t xml:space="preserve">УНН бенефициара: </w:t>
            </w:r>
            <w:r>
              <w:rPr>
                <w:rFonts w:ascii="GHEA Grapalat" w:hAnsi="GHEA Grapalat" w:cs="Arial"/>
                <w:sz w:val="20"/>
                <w:szCs w:val="20"/>
              </w:rPr>
              <w:t>02511444</w:t>
            </w:r>
          </w:p>
        </w:tc>
      </w:tr>
      <w:tr w:rsidR="005E72E5"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72E5" w:rsidRDefault="005E72E5" w:rsidP="005E72E5">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 xml:space="preserve">Обслуживающая бенефициара Финансовая организация (банк): </w:t>
            </w:r>
            <w:r>
              <w:t xml:space="preserve">  </w:t>
            </w:r>
            <w:r>
              <w:rPr>
                <w:rFonts w:ascii="GHEA Grapalat" w:hAnsi="GHEA Grapalat"/>
              </w:rPr>
              <w:t>Ереван №1 ТГБ</w:t>
            </w:r>
          </w:p>
        </w:tc>
      </w:tr>
      <w:tr w:rsidR="005E72E5"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E72E5" w:rsidRDefault="005E72E5" w:rsidP="005E72E5">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sz w:val="20"/>
                <w:szCs w:val="20"/>
              </w:rPr>
              <w:t>900018001785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Default="00131F0B" w:rsidP="00A32A64">
      <w:pPr>
        <w:widowControl w:val="0"/>
        <w:spacing w:after="160"/>
        <w:ind w:firstLine="567"/>
        <w:jc w:val="right"/>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конкурс</w:t>
      </w:r>
      <w:r w:rsidRPr="00C95D0C">
        <w:rPr>
          <w:rFonts w:ascii="GHEA Grapalat" w:hAnsi="GHEA Grapalat" w:cs="Sylfaen"/>
          <w:b/>
          <w:sz w:val="24"/>
          <w:szCs w:val="24"/>
        </w:rPr>
        <w:br/>
      </w:r>
      <w:r>
        <w:rPr>
          <w:rFonts w:ascii="GHEA Grapalat" w:hAnsi="GHEA Grapalat"/>
          <w:b/>
          <w:sz w:val="24"/>
          <w:szCs w:val="24"/>
        </w:rPr>
        <w:t>под кодом "</w:t>
      </w:r>
      <w:r w:rsidR="00FA65D4" w:rsidRPr="00FA65D4">
        <w:rPr>
          <w:rFonts w:ascii="GHEA Grapalat" w:hAnsi="GHEA Grapalat"/>
          <w:b/>
        </w:rPr>
        <w:t xml:space="preserve"> </w:t>
      </w:r>
      <w:r w:rsidR="00FA65D4">
        <w:rPr>
          <w:rFonts w:ascii="GHEA Grapalat" w:hAnsi="GHEA Grapalat"/>
          <w:b/>
        </w:rPr>
        <w:t>ՊԺԳԿ -ԳՀԾՁԲ-26/2</w:t>
      </w:r>
      <w:r w:rsidR="00FA65D4">
        <w:rPr>
          <w:rFonts w:ascii="GHEA Grapalat" w:hAnsi="GHEA Grapalat"/>
          <w:b/>
        </w:rPr>
        <w:t>3</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FA65D4" w:rsidRPr="00FA65D4">
        <w:rPr>
          <w:rFonts w:ascii="GHEA Grapalat" w:hAnsi="GHEA Grapalat"/>
          <w:b/>
        </w:rPr>
        <w:t>ՊԺԳԿ -ԳՀԾՁԲ-26/2</w:t>
      </w:r>
      <w:r w:rsidR="00FA65D4">
        <w:rPr>
          <w:rFonts w:ascii="GHEA Grapalat" w:hAnsi="GHEA Grapalat"/>
          <w:b/>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lastRenderedPageBreak/>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56006">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451DD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4"/>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CD3395" w:rsidRDefault="003B2F27" w:rsidP="003B2F27">
      <w:pPr>
        <w:widowControl w:val="0"/>
        <w:spacing w:after="160" w:line="360" w:lineRule="auto"/>
        <w:ind w:firstLine="720"/>
        <w:jc w:val="both"/>
        <w:rPr>
          <w:rFonts w:ascii="GHEA Grapalat" w:hAnsi="GHEA Grapalat" w:cs="Sylfaen"/>
        </w:rPr>
      </w:pP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Default="003B2F27" w:rsidP="003B2F27">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451DD7" w:rsidRPr="00451DD7" w:rsidRDefault="00451DD7" w:rsidP="00451DD7">
      <w:pPr>
        <w:widowControl w:val="0"/>
        <w:tabs>
          <w:tab w:val="left" w:pos="1134"/>
        </w:tabs>
        <w:spacing w:after="160" w:line="360" w:lineRule="auto"/>
        <w:ind w:firstLine="567"/>
        <w:jc w:val="both"/>
        <w:rPr>
          <w:rFonts w:ascii="GHEA Grapalat" w:hAnsi="GHEA Grapalat"/>
          <w:i/>
        </w:rPr>
      </w:pPr>
      <w:r w:rsidRPr="00451DD7">
        <w:rPr>
          <w:rFonts w:ascii="GHEA Grapalat" w:hAnsi="GHEA Grapalat"/>
          <w:i/>
        </w:rPr>
        <w:t xml:space="preserve">5.5.1 За несоблюдение требований, установленных градостроительной </w:t>
      </w:r>
      <w:r w:rsidRPr="00451DD7">
        <w:rPr>
          <w:rFonts w:ascii="GHEA Grapalat" w:hAnsi="GHEA Grapalat"/>
          <w:i/>
        </w:rPr>
        <w:lastRenderedPageBreak/>
        <w:t>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451DD7" w:rsidRPr="00451DD7" w:rsidRDefault="00451DD7" w:rsidP="00451DD7">
      <w:pPr>
        <w:widowControl w:val="0"/>
        <w:tabs>
          <w:tab w:val="left" w:pos="1134"/>
        </w:tabs>
        <w:spacing w:after="160" w:line="360" w:lineRule="auto"/>
        <w:ind w:firstLine="567"/>
        <w:jc w:val="both"/>
        <w:rPr>
          <w:rFonts w:ascii="GHEA Grapalat" w:hAnsi="GHEA Grapalat"/>
          <w:lang w:val="hy-AM"/>
        </w:rPr>
      </w:pPr>
      <w:r w:rsidRPr="00451DD7">
        <w:rPr>
          <w:rFonts w:ascii="GHEA Grapalat" w:hAnsi="GHEA Grapalat"/>
          <w:i/>
        </w:rPr>
        <w:t>.</w:t>
      </w:r>
    </w:p>
    <w:tbl>
      <w:tblPr>
        <w:tblStyle w:val="TableGrid"/>
        <w:tblW w:w="0" w:type="auto"/>
        <w:tblLook w:val="04A0" w:firstRow="1" w:lastRow="0" w:firstColumn="1" w:lastColumn="0" w:noHBand="0" w:noVBand="1"/>
      </w:tblPr>
      <w:tblGrid>
        <w:gridCol w:w="1101"/>
        <w:gridCol w:w="4394"/>
        <w:gridCol w:w="3685"/>
      </w:tblGrid>
      <w:tr w:rsidR="00451DD7" w:rsidRPr="00451DD7" w:rsidTr="00451DD7">
        <w:tc>
          <w:tcPr>
            <w:tcW w:w="1101" w:type="dxa"/>
          </w:tcPr>
          <w:p w:rsidR="00451DD7" w:rsidRPr="00451DD7" w:rsidRDefault="00451DD7" w:rsidP="00451DD7">
            <w:pPr>
              <w:widowControl w:val="0"/>
              <w:tabs>
                <w:tab w:val="left" w:pos="1134"/>
              </w:tabs>
              <w:spacing w:after="160" w:line="360" w:lineRule="auto"/>
              <w:ind w:firstLine="567"/>
              <w:jc w:val="both"/>
              <w:rPr>
                <w:rFonts w:ascii="GHEA Grapalat" w:hAnsi="GHEA Grapalat"/>
                <w:i/>
              </w:rPr>
            </w:pPr>
            <w:r w:rsidRPr="00451DD7">
              <w:rPr>
                <w:rFonts w:ascii="GHEA Grapalat" w:hAnsi="GHEA Grapalat"/>
                <w:i/>
              </w:rPr>
              <w:t>N</w:t>
            </w:r>
          </w:p>
        </w:tc>
        <w:tc>
          <w:tcPr>
            <w:tcW w:w="4394" w:type="dxa"/>
          </w:tcPr>
          <w:p w:rsidR="00451DD7" w:rsidRPr="00451DD7" w:rsidRDefault="00451DD7" w:rsidP="00451DD7">
            <w:pPr>
              <w:widowControl w:val="0"/>
              <w:tabs>
                <w:tab w:val="left" w:pos="1134"/>
              </w:tabs>
              <w:spacing w:after="160" w:line="360" w:lineRule="auto"/>
              <w:ind w:firstLine="567"/>
              <w:jc w:val="both"/>
              <w:rPr>
                <w:rFonts w:ascii="GHEA Grapalat" w:hAnsi="GHEA Grapalat"/>
                <w:i/>
                <w:u w:val="single"/>
              </w:rPr>
            </w:pPr>
            <w:r w:rsidRPr="00451DD7">
              <w:rPr>
                <w:rFonts w:ascii="GHEA Grapalat" w:hAnsi="GHEA Grapalat"/>
                <w:i/>
                <w:u w:val="single"/>
                <w:lang w:val="hy-AM"/>
              </w:rPr>
              <w:t>Нарушение</w:t>
            </w:r>
          </w:p>
        </w:tc>
        <w:tc>
          <w:tcPr>
            <w:tcW w:w="3685" w:type="dxa"/>
          </w:tcPr>
          <w:p w:rsidR="00451DD7" w:rsidRPr="00451DD7" w:rsidRDefault="00451DD7" w:rsidP="00451DD7">
            <w:pPr>
              <w:widowControl w:val="0"/>
              <w:tabs>
                <w:tab w:val="left" w:pos="1134"/>
              </w:tabs>
              <w:spacing w:after="160" w:line="360" w:lineRule="auto"/>
              <w:ind w:firstLine="567"/>
              <w:jc w:val="both"/>
              <w:rPr>
                <w:rFonts w:ascii="GHEA Grapalat" w:hAnsi="GHEA Grapalat"/>
                <w:i/>
                <w:u w:val="single"/>
              </w:rPr>
            </w:pPr>
            <w:r w:rsidRPr="00451DD7">
              <w:rPr>
                <w:rFonts w:ascii="GHEA Grapalat" w:hAnsi="GHEA Grapalat"/>
                <w:i/>
                <w:u w:val="single"/>
                <w:lang w:val="en-US"/>
              </w:rPr>
              <w:t>О</w:t>
            </w:r>
            <w:r w:rsidRPr="00451DD7">
              <w:rPr>
                <w:rFonts w:ascii="GHEA Grapalat" w:hAnsi="GHEA Grapalat"/>
                <w:i/>
                <w:u w:val="single"/>
              </w:rPr>
              <w:t>тветственност</w:t>
            </w:r>
            <w:r w:rsidRPr="00451DD7">
              <w:rPr>
                <w:rFonts w:ascii="GHEA Grapalat" w:hAnsi="GHEA Grapalat"/>
                <w:i/>
                <w:u w:val="single"/>
                <w:lang w:val="en-US"/>
              </w:rPr>
              <w:t>ь</w:t>
            </w:r>
          </w:p>
        </w:tc>
      </w:tr>
      <w:tr w:rsidR="00451DD7" w:rsidRPr="00451DD7" w:rsidTr="00451DD7">
        <w:tc>
          <w:tcPr>
            <w:tcW w:w="1101" w:type="dxa"/>
            <w:vAlign w:val="center"/>
          </w:tcPr>
          <w:p w:rsidR="00451DD7" w:rsidRPr="00465B08" w:rsidRDefault="00451DD7" w:rsidP="00451DD7">
            <w:pPr>
              <w:pStyle w:val="NormalWeb"/>
              <w:spacing w:before="0" w:beforeAutospacing="0" w:after="0" w:afterAutospacing="0"/>
              <w:jc w:val="center"/>
              <w:rPr>
                <w:rFonts w:ascii="GHEA Grapalat" w:hAnsi="GHEA Grapalat"/>
                <w:i/>
                <w:sz w:val="16"/>
                <w:szCs w:val="16"/>
                <w:highlight w:val="yellow"/>
              </w:rPr>
            </w:pPr>
            <w:r w:rsidRPr="00465B08">
              <w:rPr>
                <w:rFonts w:ascii="GHEA Grapalat" w:hAnsi="GHEA Grapalat"/>
                <w:sz w:val="16"/>
                <w:szCs w:val="16"/>
              </w:rPr>
              <w:t>1</w:t>
            </w:r>
          </w:p>
        </w:tc>
        <w:tc>
          <w:tcPr>
            <w:tcW w:w="4394" w:type="dxa"/>
            <w:vAlign w:val="center"/>
          </w:tcPr>
          <w:p w:rsidR="00451DD7" w:rsidRPr="00465B08" w:rsidRDefault="004E6A85" w:rsidP="00451DD7">
            <w:pPr>
              <w:pStyle w:val="NormalWeb"/>
              <w:spacing w:before="0" w:beforeAutospacing="0" w:after="0" w:afterAutospacing="0"/>
              <w:jc w:val="center"/>
              <w:rPr>
                <w:rFonts w:ascii="GHEA Grapalat" w:hAnsi="GHEA Grapalat"/>
                <w:i/>
                <w:sz w:val="16"/>
                <w:szCs w:val="16"/>
                <w:highlight w:val="yellow"/>
              </w:rPr>
            </w:pPr>
            <w:r w:rsidRPr="004E6A85">
              <w:rPr>
                <w:rFonts w:ascii="GHEA Grapalat" w:hAnsi="GHEA Grapalat"/>
                <w:i/>
                <w:sz w:val="16"/>
                <w:szCs w:val="16"/>
              </w:rPr>
              <w:t>Требования, изложенные в нормативно-технических документах по городскому планированию, а также в утвержденных проектно-сметных документах.</w:t>
            </w:r>
          </w:p>
        </w:tc>
        <w:tc>
          <w:tcPr>
            <w:tcW w:w="3685" w:type="dxa"/>
            <w:vAlign w:val="center"/>
          </w:tcPr>
          <w:p w:rsidR="00451DD7" w:rsidRPr="00465B08" w:rsidRDefault="004E6A85" w:rsidP="00451DD7">
            <w:pPr>
              <w:pStyle w:val="NormalWeb"/>
              <w:spacing w:before="0" w:beforeAutospacing="0" w:after="0" w:afterAutospacing="0"/>
              <w:jc w:val="center"/>
              <w:rPr>
                <w:rFonts w:ascii="GHEA Grapalat" w:hAnsi="GHEA Grapalat"/>
                <w:i/>
                <w:sz w:val="16"/>
                <w:szCs w:val="16"/>
                <w:highlight w:val="yellow"/>
              </w:rPr>
            </w:pPr>
            <w:r w:rsidRPr="004E6A85">
              <w:rPr>
                <w:rFonts w:ascii="GHEA Grapalat" w:hAnsi="GHEA Grapalat"/>
                <w:i/>
                <w:sz w:val="16"/>
                <w:szCs w:val="16"/>
              </w:rPr>
              <w:t>Взимается штраф в размере 10 (десяти) процентов от суммы, указанной в пункте 4.1 договора.</w:t>
            </w:r>
          </w:p>
        </w:tc>
      </w:tr>
      <w:tr w:rsidR="00451DD7" w:rsidRPr="00451DD7" w:rsidTr="00451DD7">
        <w:tc>
          <w:tcPr>
            <w:tcW w:w="1101" w:type="dxa"/>
            <w:vAlign w:val="center"/>
          </w:tcPr>
          <w:p w:rsidR="00451DD7" w:rsidRPr="00465B08" w:rsidRDefault="00451DD7" w:rsidP="00451DD7">
            <w:pPr>
              <w:pStyle w:val="NormalWeb"/>
              <w:spacing w:before="0" w:beforeAutospacing="0" w:after="0" w:afterAutospacing="0"/>
              <w:jc w:val="center"/>
              <w:rPr>
                <w:rFonts w:ascii="GHEA Grapalat" w:hAnsi="GHEA Grapalat"/>
                <w:i/>
                <w:sz w:val="16"/>
                <w:szCs w:val="16"/>
                <w:highlight w:val="yellow"/>
              </w:rPr>
            </w:pPr>
            <w:r w:rsidRPr="00465B08">
              <w:rPr>
                <w:rFonts w:ascii="GHEA Grapalat" w:hAnsi="GHEA Grapalat"/>
                <w:sz w:val="16"/>
                <w:szCs w:val="16"/>
              </w:rPr>
              <w:t>2</w:t>
            </w:r>
          </w:p>
        </w:tc>
        <w:tc>
          <w:tcPr>
            <w:tcW w:w="4394" w:type="dxa"/>
            <w:vAlign w:val="center"/>
          </w:tcPr>
          <w:p w:rsidR="00451DD7" w:rsidRPr="00465B08" w:rsidRDefault="00543068" w:rsidP="00451DD7">
            <w:pPr>
              <w:pStyle w:val="NormalWeb"/>
              <w:spacing w:before="0" w:beforeAutospacing="0" w:after="0" w:afterAutospacing="0"/>
              <w:jc w:val="center"/>
              <w:rPr>
                <w:rFonts w:ascii="GHEA Grapalat" w:hAnsi="GHEA Grapalat"/>
                <w:i/>
                <w:sz w:val="16"/>
                <w:szCs w:val="16"/>
                <w:highlight w:val="yellow"/>
              </w:rPr>
            </w:pPr>
            <w:r w:rsidRPr="00543068">
              <w:rPr>
                <w:rFonts w:ascii="GHEA Grapalat" w:hAnsi="GHEA Grapalat"/>
                <w:i/>
                <w:sz w:val="16"/>
                <w:szCs w:val="16"/>
              </w:rPr>
              <w:t>Нормы надлежащей организации, оснащения, технической безопасности, санитарно-гигиенических и экологических норм (включая меры по адаптации к изменению климата) строительной площадки.</w:t>
            </w:r>
          </w:p>
        </w:tc>
        <w:tc>
          <w:tcPr>
            <w:tcW w:w="3685" w:type="dxa"/>
            <w:vAlign w:val="center"/>
          </w:tcPr>
          <w:p w:rsidR="00451DD7" w:rsidRPr="00465B08" w:rsidRDefault="00543068" w:rsidP="00451DD7">
            <w:pPr>
              <w:pStyle w:val="NormalWeb"/>
              <w:spacing w:before="0" w:beforeAutospacing="0" w:after="0" w:afterAutospacing="0"/>
              <w:jc w:val="center"/>
              <w:rPr>
                <w:rFonts w:ascii="GHEA Grapalat" w:hAnsi="GHEA Grapalat"/>
                <w:i/>
                <w:sz w:val="16"/>
                <w:szCs w:val="16"/>
                <w:highlight w:val="yellow"/>
              </w:rPr>
            </w:pPr>
            <w:r w:rsidRPr="00543068">
              <w:rPr>
                <w:rFonts w:ascii="GHEA Grapalat" w:hAnsi="GHEA Grapalat"/>
                <w:i/>
                <w:sz w:val="16"/>
                <w:szCs w:val="16"/>
              </w:rPr>
              <w:t>Взимается штраф в размере 10 (десяти) процентов от суммы, указанной в пункте 4.1 договора.</w:t>
            </w:r>
          </w:p>
        </w:tc>
      </w:tr>
      <w:tr w:rsidR="00451DD7" w:rsidRPr="00451DD7" w:rsidTr="00451DD7">
        <w:tc>
          <w:tcPr>
            <w:tcW w:w="1101" w:type="dxa"/>
            <w:vAlign w:val="center"/>
          </w:tcPr>
          <w:p w:rsidR="00451DD7" w:rsidRPr="00465B08" w:rsidRDefault="00451DD7" w:rsidP="00451DD7">
            <w:pPr>
              <w:pStyle w:val="NormalWeb"/>
              <w:spacing w:before="0" w:beforeAutospacing="0" w:after="0" w:afterAutospacing="0"/>
              <w:jc w:val="center"/>
              <w:rPr>
                <w:rFonts w:ascii="GHEA Grapalat" w:hAnsi="GHEA Grapalat"/>
                <w:i/>
                <w:sz w:val="16"/>
                <w:szCs w:val="16"/>
                <w:highlight w:val="yellow"/>
              </w:rPr>
            </w:pPr>
            <w:r w:rsidRPr="00465B08">
              <w:rPr>
                <w:rFonts w:ascii="GHEA Grapalat" w:hAnsi="GHEA Grapalat"/>
                <w:sz w:val="16"/>
                <w:szCs w:val="16"/>
              </w:rPr>
              <w:t>3</w:t>
            </w:r>
          </w:p>
        </w:tc>
        <w:tc>
          <w:tcPr>
            <w:tcW w:w="4394" w:type="dxa"/>
            <w:vAlign w:val="center"/>
          </w:tcPr>
          <w:p w:rsidR="00451DD7" w:rsidRPr="00465B08" w:rsidRDefault="004C2917" w:rsidP="00451DD7">
            <w:pPr>
              <w:pStyle w:val="NormalWeb"/>
              <w:spacing w:before="0" w:beforeAutospacing="0" w:after="0" w:afterAutospacing="0"/>
              <w:jc w:val="center"/>
              <w:rPr>
                <w:rFonts w:ascii="GHEA Grapalat" w:hAnsi="GHEA Grapalat"/>
                <w:i/>
                <w:sz w:val="16"/>
                <w:szCs w:val="16"/>
                <w:highlight w:val="yellow"/>
              </w:rPr>
            </w:pPr>
            <w:r w:rsidRPr="004C2917">
              <w:rPr>
                <w:rFonts w:ascii="GHEA Grapalat" w:hAnsi="GHEA Grapalat"/>
                <w:i/>
                <w:sz w:val="16"/>
                <w:szCs w:val="16"/>
              </w:rPr>
              <w:t>а также непредоставление письменного подтверждения, указанного в пункте 3.1 настоящего соглашения.</w:t>
            </w:r>
          </w:p>
        </w:tc>
        <w:tc>
          <w:tcPr>
            <w:tcW w:w="3685" w:type="dxa"/>
            <w:vAlign w:val="center"/>
          </w:tcPr>
          <w:p w:rsidR="00451DD7" w:rsidRPr="00465B08" w:rsidRDefault="004C2917" w:rsidP="00451DD7">
            <w:pPr>
              <w:pStyle w:val="NormalWeb"/>
              <w:spacing w:before="0" w:beforeAutospacing="0" w:after="0" w:afterAutospacing="0"/>
              <w:jc w:val="center"/>
              <w:rPr>
                <w:rFonts w:ascii="GHEA Grapalat" w:hAnsi="GHEA Grapalat"/>
                <w:i/>
                <w:sz w:val="16"/>
                <w:szCs w:val="16"/>
                <w:highlight w:val="yellow"/>
              </w:rPr>
            </w:pPr>
            <w:r w:rsidRPr="004C2917">
              <w:rPr>
                <w:rFonts w:ascii="GHEA Grapalat" w:hAnsi="GHEA Grapalat"/>
                <w:i/>
                <w:sz w:val="16"/>
                <w:szCs w:val="16"/>
              </w:rPr>
              <w:t>Взимается штраф в размере 10 (десяти) процентов от суммы, указанной в пункте 4.1 договора.</w:t>
            </w:r>
          </w:p>
        </w:tc>
      </w:tr>
      <w:tr w:rsidR="00451DD7" w:rsidRPr="00451DD7" w:rsidTr="00451DD7">
        <w:tc>
          <w:tcPr>
            <w:tcW w:w="1101" w:type="dxa"/>
            <w:vAlign w:val="center"/>
          </w:tcPr>
          <w:p w:rsidR="00451DD7" w:rsidRPr="00465B08" w:rsidRDefault="00451DD7" w:rsidP="00451DD7">
            <w:pPr>
              <w:pStyle w:val="NormalWeb"/>
              <w:spacing w:before="0" w:beforeAutospacing="0" w:after="0" w:afterAutospacing="0"/>
              <w:jc w:val="center"/>
              <w:rPr>
                <w:rFonts w:ascii="GHEA Grapalat" w:hAnsi="GHEA Grapalat"/>
                <w:i/>
                <w:sz w:val="16"/>
                <w:szCs w:val="16"/>
                <w:highlight w:val="yellow"/>
              </w:rPr>
            </w:pPr>
            <w:r w:rsidRPr="00465B08">
              <w:rPr>
                <w:rFonts w:ascii="GHEA Grapalat" w:hAnsi="GHEA Grapalat"/>
                <w:b/>
                <w:sz w:val="16"/>
                <w:szCs w:val="16"/>
              </w:rPr>
              <w:t>4</w:t>
            </w:r>
          </w:p>
        </w:tc>
        <w:tc>
          <w:tcPr>
            <w:tcW w:w="4394" w:type="dxa"/>
            <w:vAlign w:val="center"/>
          </w:tcPr>
          <w:p w:rsidR="00451DD7" w:rsidRPr="00465B08" w:rsidRDefault="00546C4A" w:rsidP="00451DD7">
            <w:pPr>
              <w:pStyle w:val="NormalWeb"/>
              <w:spacing w:before="0" w:beforeAutospacing="0" w:after="0" w:afterAutospacing="0"/>
              <w:jc w:val="center"/>
              <w:rPr>
                <w:rFonts w:ascii="GHEA Grapalat" w:hAnsi="GHEA Grapalat"/>
                <w:i/>
                <w:sz w:val="16"/>
                <w:szCs w:val="16"/>
                <w:highlight w:val="yellow"/>
              </w:rPr>
            </w:pPr>
            <w:r w:rsidRPr="00546C4A">
              <w:rPr>
                <w:rFonts w:ascii="GHEA Grapalat" w:hAnsi="GHEA Grapalat"/>
                <w:i/>
                <w:sz w:val="16"/>
                <w:szCs w:val="16"/>
              </w:rPr>
              <w:t>Журнал учета выполненных работ не заполнен, документация по выполненным работам, промежуточная приемка важных сооружений (оборудования, систем, сетей) и акты испытаний не составлены, а также, при необходимости, не составлены дополнительные исполнительные документы, предусмотренные другими строительными нормами и правилами.</w:t>
            </w:r>
          </w:p>
        </w:tc>
        <w:tc>
          <w:tcPr>
            <w:tcW w:w="3685" w:type="dxa"/>
            <w:vAlign w:val="center"/>
          </w:tcPr>
          <w:p w:rsidR="00451DD7" w:rsidRPr="00465B08" w:rsidRDefault="00546C4A" w:rsidP="00451DD7">
            <w:pPr>
              <w:pStyle w:val="NormalWeb"/>
              <w:spacing w:before="0" w:beforeAutospacing="0" w:after="0" w:afterAutospacing="0"/>
              <w:jc w:val="center"/>
              <w:rPr>
                <w:rFonts w:ascii="GHEA Grapalat" w:hAnsi="GHEA Grapalat"/>
                <w:i/>
                <w:sz w:val="16"/>
                <w:szCs w:val="16"/>
                <w:highlight w:val="yellow"/>
              </w:rPr>
            </w:pPr>
            <w:r w:rsidRPr="00546C4A">
              <w:rPr>
                <w:rFonts w:ascii="GHEA Grapalat" w:hAnsi="GHEA Grapalat"/>
                <w:i/>
                <w:sz w:val="16"/>
                <w:szCs w:val="16"/>
              </w:rPr>
              <w:t>Взимается штраф в размере 10 (десяти) процентов от суммы, указанной в пункте 4.1 договора.</w:t>
            </w:r>
          </w:p>
        </w:tc>
      </w:tr>
      <w:tr w:rsidR="00451DD7" w:rsidRPr="00451DD7" w:rsidTr="00451DD7">
        <w:tc>
          <w:tcPr>
            <w:tcW w:w="1101" w:type="dxa"/>
            <w:vAlign w:val="center"/>
          </w:tcPr>
          <w:p w:rsidR="00451DD7" w:rsidRPr="00465B08" w:rsidRDefault="00451DD7" w:rsidP="00451DD7">
            <w:pPr>
              <w:pStyle w:val="NormalWeb"/>
              <w:spacing w:before="0" w:beforeAutospacing="0" w:after="0" w:afterAutospacing="0"/>
              <w:jc w:val="center"/>
              <w:rPr>
                <w:rFonts w:ascii="GHEA Grapalat" w:hAnsi="GHEA Grapalat"/>
                <w:i/>
                <w:sz w:val="16"/>
                <w:szCs w:val="16"/>
                <w:highlight w:val="yellow"/>
              </w:rPr>
            </w:pPr>
            <w:r w:rsidRPr="00465B08">
              <w:rPr>
                <w:rFonts w:ascii="GHEA Grapalat" w:hAnsi="GHEA Grapalat"/>
                <w:b/>
                <w:sz w:val="16"/>
                <w:szCs w:val="16"/>
              </w:rPr>
              <w:t>5</w:t>
            </w:r>
          </w:p>
        </w:tc>
        <w:tc>
          <w:tcPr>
            <w:tcW w:w="4394" w:type="dxa"/>
            <w:vAlign w:val="center"/>
          </w:tcPr>
          <w:p w:rsidR="00451DD7" w:rsidRPr="00465B08" w:rsidRDefault="000374B1" w:rsidP="00451DD7">
            <w:pPr>
              <w:pStyle w:val="NormalWeb"/>
              <w:spacing w:before="0" w:beforeAutospacing="0" w:after="0" w:afterAutospacing="0"/>
              <w:jc w:val="center"/>
              <w:rPr>
                <w:rFonts w:ascii="GHEA Grapalat" w:hAnsi="GHEA Grapalat"/>
                <w:i/>
                <w:sz w:val="16"/>
                <w:szCs w:val="16"/>
                <w:highlight w:val="yellow"/>
              </w:rPr>
            </w:pPr>
            <w:r w:rsidRPr="000374B1">
              <w:rPr>
                <w:rFonts w:ascii="GHEA Grapalat" w:hAnsi="GHEA Grapalat"/>
                <w:i/>
                <w:sz w:val="16"/>
                <w:szCs w:val="16"/>
              </w:rPr>
              <w:t>«Технический руководитель по контролю качества строительных работ не зафиксировал нарушение в журнале, не уведомил Заказчика, не принял мер по устранению нарушения: изучение проектной документации инженерно-техническим персоналом (включая документы о результатах технической экспертизы конструкций в случае реконструкции существующего объекта), детальное ознакомление с условиями строительства, неорганизация внеплощадочных и внутриплощадочных подготовительных работ, несоблюдение требований экологической безопасности».</w:t>
            </w:r>
          </w:p>
        </w:tc>
        <w:tc>
          <w:tcPr>
            <w:tcW w:w="3685" w:type="dxa"/>
            <w:vAlign w:val="center"/>
          </w:tcPr>
          <w:p w:rsidR="00451DD7" w:rsidRPr="00465B08" w:rsidRDefault="000374B1" w:rsidP="00451DD7">
            <w:pPr>
              <w:pStyle w:val="NormalWeb"/>
              <w:spacing w:before="0" w:beforeAutospacing="0" w:after="0" w:afterAutospacing="0"/>
              <w:jc w:val="center"/>
              <w:rPr>
                <w:rFonts w:ascii="GHEA Grapalat" w:hAnsi="GHEA Grapalat"/>
                <w:i/>
                <w:sz w:val="16"/>
                <w:szCs w:val="16"/>
                <w:highlight w:val="yellow"/>
              </w:rPr>
            </w:pPr>
            <w:r w:rsidRPr="000374B1">
              <w:rPr>
                <w:rFonts w:ascii="GHEA Grapalat" w:hAnsi="GHEA Grapalat"/>
                <w:i/>
                <w:sz w:val="16"/>
                <w:szCs w:val="16"/>
              </w:rPr>
              <w:t>Взимается штраф в размере 10 (десяти) процентов от суммы, указанной в пункте 4.1 договора.</w:t>
            </w:r>
          </w:p>
        </w:tc>
      </w:tr>
    </w:tbl>
    <w:p w:rsidR="00451DD7" w:rsidRPr="00844C3A" w:rsidRDefault="00451DD7" w:rsidP="003B2F27">
      <w:pPr>
        <w:widowControl w:val="0"/>
        <w:tabs>
          <w:tab w:val="left" w:pos="1134"/>
        </w:tabs>
        <w:spacing w:after="160" w:line="360" w:lineRule="auto"/>
        <w:ind w:firstLine="567"/>
        <w:jc w:val="both"/>
        <w:rPr>
          <w:rFonts w:ascii="GHEA Grapalat" w:hAnsi="GHEA Grapalat"/>
        </w:rPr>
      </w:pP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lastRenderedPageBreak/>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w:t>
      </w:r>
      <w:r w:rsidRPr="00844C3A">
        <w:rPr>
          <w:rFonts w:ascii="GHEA Grapalat" w:hAnsi="GHEA Grapalat"/>
          <w:spacing w:val="-4"/>
        </w:rPr>
        <w:lastRenderedPageBreak/>
        <w:t>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AD29CE">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16"/>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7"/>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w:t>
      </w:r>
      <w:r w:rsidRPr="00AD29CE">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w:t>
      </w:r>
      <w:r w:rsidR="002E72E3">
        <w:rPr>
          <w:rFonts w:ascii="GHEA Grapalat" w:hAnsi="GHEA Grapalat"/>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570"/>
        <w:gridCol w:w="1216"/>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AB06DD">
        <w:trPr>
          <w:trHeight w:val="247"/>
          <w:jc w:val="center"/>
        </w:trPr>
        <w:tc>
          <w:tcPr>
            <w:tcW w:w="203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AB06DD">
        <w:trPr>
          <w:trHeight w:val="501"/>
          <w:jc w:val="center"/>
        </w:trPr>
        <w:tc>
          <w:tcPr>
            <w:tcW w:w="2034" w:type="dxa"/>
            <w:vMerge/>
            <w:vAlign w:val="center"/>
          </w:tcPr>
          <w:p w:rsidR="003B2F27" w:rsidRPr="00E40AC8" w:rsidRDefault="003B2F27" w:rsidP="005B7138">
            <w:pPr>
              <w:widowControl w:val="0"/>
              <w:spacing w:after="120"/>
              <w:jc w:val="center"/>
              <w:rPr>
                <w:rFonts w:ascii="GHEA Grapalat" w:hAnsi="GHEA Grapalat"/>
                <w:sz w:val="20"/>
              </w:rPr>
            </w:pPr>
          </w:p>
        </w:tc>
        <w:tc>
          <w:tcPr>
            <w:tcW w:w="2141"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70" w:type="dxa"/>
            <w:vMerge/>
            <w:vAlign w:val="center"/>
          </w:tcPr>
          <w:p w:rsidR="003B2F27" w:rsidRPr="00E40AC8" w:rsidRDefault="003B2F27" w:rsidP="005B7138">
            <w:pPr>
              <w:widowControl w:val="0"/>
              <w:spacing w:after="120"/>
              <w:jc w:val="center"/>
              <w:rPr>
                <w:rFonts w:ascii="GHEA Grapalat" w:hAnsi="GHEA Grapalat"/>
                <w:sz w:val="20"/>
              </w:rPr>
            </w:pPr>
          </w:p>
        </w:tc>
        <w:tc>
          <w:tcPr>
            <w:tcW w:w="1465" w:type="dxa"/>
            <w:vMerge/>
            <w:vAlign w:val="center"/>
          </w:tcPr>
          <w:p w:rsidR="003B2F27" w:rsidRPr="00E40AC8" w:rsidRDefault="003B2F27" w:rsidP="005B7138">
            <w:pPr>
              <w:widowControl w:val="0"/>
              <w:spacing w:after="120"/>
              <w:jc w:val="center"/>
              <w:rPr>
                <w:rFonts w:ascii="GHEA Grapalat" w:hAnsi="GHEA Grapalat"/>
                <w:sz w:val="20"/>
              </w:rPr>
            </w:pPr>
          </w:p>
        </w:tc>
        <w:tc>
          <w:tcPr>
            <w:tcW w:w="890"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9"/>
              <w:t>**</w:t>
            </w:r>
          </w:p>
        </w:tc>
      </w:tr>
      <w:tr w:rsidR="00163232" w:rsidRPr="00E40AC8" w:rsidTr="00AB06DD">
        <w:trPr>
          <w:trHeight w:val="277"/>
          <w:jc w:val="center"/>
        </w:trPr>
        <w:tc>
          <w:tcPr>
            <w:tcW w:w="2034" w:type="dxa"/>
          </w:tcPr>
          <w:p w:rsidR="00163232" w:rsidRPr="00B77BED" w:rsidRDefault="00163232" w:rsidP="00163232">
            <w:pPr>
              <w:jc w:val="center"/>
              <w:rPr>
                <w:rFonts w:ascii="GHEA Grapalat" w:hAnsi="GHEA Grapalat"/>
                <w:sz w:val="16"/>
                <w:szCs w:val="16"/>
              </w:rPr>
            </w:pPr>
            <w:r w:rsidRPr="00B77BED">
              <w:rPr>
                <w:rFonts w:ascii="GHEA Grapalat" w:hAnsi="GHEA Grapalat"/>
                <w:sz w:val="16"/>
                <w:szCs w:val="16"/>
              </w:rPr>
              <w:t>1</w:t>
            </w:r>
          </w:p>
        </w:tc>
        <w:tc>
          <w:tcPr>
            <w:tcW w:w="2141" w:type="dxa"/>
          </w:tcPr>
          <w:p w:rsidR="00163232" w:rsidRPr="00B77BED" w:rsidRDefault="00163232" w:rsidP="00163232">
            <w:pPr>
              <w:jc w:val="center"/>
              <w:rPr>
                <w:rFonts w:ascii="GHEA Grapalat" w:hAnsi="GHEA Grapalat"/>
                <w:sz w:val="16"/>
                <w:szCs w:val="16"/>
              </w:rPr>
            </w:pPr>
            <w:r w:rsidRPr="00B77BED">
              <w:rPr>
                <w:rFonts w:ascii="GHEA Grapalat" w:hAnsi="GHEA Grapalat"/>
                <w:sz w:val="16"/>
                <w:szCs w:val="16"/>
              </w:rPr>
              <w:t>71351540-1</w:t>
            </w:r>
          </w:p>
        </w:tc>
        <w:tc>
          <w:tcPr>
            <w:tcW w:w="1606" w:type="dxa"/>
          </w:tcPr>
          <w:p w:rsidR="00163232" w:rsidRPr="00B77BED" w:rsidRDefault="00163232" w:rsidP="00163232">
            <w:pPr>
              <w:jc w:val="center"/>
              <w:rPr>
                <w:rFonts w:ascii="GHEA Grapalat" w:hAnsi="GHEA Grapalat"/>
                <w:sz w:val="16"/>
                <w:szCs w:val="16"/>
              </w:rPr>
            </w:pPr>
            <w:r w:rsidRPr="00163232">
              <w:rPr>
                <w:rFonts w:ascii="GHEA Grapalat" w:hAnsi="GHEA Grapalat"/>
                <w:sz w:val="16"/>
                <w:szCs w:val="16"/>
              </w:rPr>
              <w:t>услуги технического надзора за строительными работами</w:t>
            </w:r>
          </w:p>
        </w:tc>
        <w:tc>
          <w:tcPr>
            <w:tcW w:w="1270" w:type="dxa"/>
          </w:tcPr>
          <w:p w:rsidR="00163232" w:rsidRPr="00B77BED" w:rsidRDefault="00163232" w:rsidP="00163232">
            <w:pPr>
              <w:jc w:val="center"/>
              <w:rPr>
                <w:rFonts w:ascii="GHEA Grapalat" w:hAnsi="GHEA Grapalat"/>
                <w:sz w:val="16"/>
                <w:szCs w:val="16"/>
              </w:rPr>
            </w:pPr>
            <w:r>
              <w:rPr>
                <w:rFonts w:ascii="GHEA Grapalat" w:hAnsi="GHEA Grapalat"/>
                <w:sz w:val="16"/>
                <w:szCs w:val="16"/>
              </w:rPr>
              <w:t>драм</w:t>
            </w:r>
          </w:p>
        </w:tc>
        <w:tc>
          <w:tcPr>
            <w:tcW w:w="1465" w:type="dxa"/>
          </w:tcPr>
          <w:p w:rsidR="00163232" w:rsidRPr="00B77BED" w:rsidRDefault="00163232" w:rsidP="00163232">
            <w:pPr>
              <w:jc w:val="center"/>
              <w:rPr>
                <w:rFonts w:ascii="GHEA Grapalat" w:hAnsi="GHEA Grapalat"/>
                <w:sz w:val="16"/>
                <w:szCs w:val="16"/>
              </w:rPr>
            </w:pPr>
          </w:p>
        </w:tc>
        <w:tc>
          <w:tcPr>
            <w:tcW w:w="890" w:type="dxa"/>
          </w:tcPr>
          <w:p w:rsidR="00163232" w:rsidRPr="00B77BED" w:rsidRDefault="00163232" w:rsidP="00163232">
            <w:pPr>
              <w:jc w:val="center"/>
              <w:rPr>
                <w:rFonts w:ascii="GHEA Grapalat" w:hAnsi="GHEA Grapalat"/>
                <w:sz w:val="16"/>
                <w:szCs w:val="16"/>
              </w:rPr>
            </w:pPr>
          </w:p>
        </w:tc>
        <w:tc>
          <w:tcPr>
            <w:tcW w:w="858" w:type="dxa"/>
          </w:tcPr>
          <w:p w:rsidR="00163232" w:rsidRPr="00B77BED" w:rsidRDefault="00163232" w:rsidP="00163232">
            <w:pPr>
              <w:jc w:val="center"/>
              <w:rPr>
                <w:rFonts w:ascii="GHEA Grapalat" w:hAnsi="GHEA Grapalat"/>
                <w:sz w:val="16"/>
                <w:szCs w:val="16"/>
              </w:rPr>
            </w:pPr>
            <w:r w:rsidRPr="00163232">
              <w:rPr>
                <w:rFonts w:ascii="GHEA Grapalat" w:hAnsi="GHEA Grapalat"/>
                <w:sz w:val="16"/>
                <w:szCs w:val="16"/>
              </w:rPr>
              <w:t>Административная территория поселения Багаран, общины Баграмян, Армавирской области Республики Армения.</w:t>
            </w:r>
          </w:p>
        </w:tc>
        <w:tc>
          <w:tcPr>
            <w:tcW w:w="933" w:type="dxa"/>
          </w:tcPr>
          <w:p w:rsidR="00163232" w:rsidRPr="00B77BED" w:rsidRDefault="00163232" w:rsidP="00163232">
            <w:pPr>
              <w:jc w:val="center"/>
              <w:rPr>
                <w:rFonts w:ascii="GHEA Grapalat" w:hAnsi="GHEA Grapalat"/>
                <w:sz w:val="16"/>
                <w:szCs w:val="16"/>
              </w:rPr>
            </w:pPr>
            <w:r w:rsidRPr="00163232">
              <w:rPr>
                <w:rFonts w:ascii="GHEA Grapalat" w:hAnsi="GHEA Grapalat"/>
                <w:sz w:val="16"/>
                <w:szCs w:val="16"/>
              </w:rPr>
              <w:t>Завершение строительных работ после вступления контракта в силу.</w:t>
            </w:r>
          </w:p>
        </w:tc>
      </w:tr>
      <w:tr w:rsidR="00AB06DD" w:rsidRPr="00E40AC8" w:rsidTr="00B94E33">
        <w:trPr>
          <w:trHeight w:val="439"/>
          <w:jc w:val="center"/>
        </w:trPr>
        <w:tc>
          <w:tcPr>
            <w:tcW w:w="11197" w:type="dxa"/>
            <w:gridSpan w:val="8"/>
          </w:tcPr>
          <w:p w:rsidR="0027173C" w:rsidRPr="0027173C" w:rsidRDefault="0027173C" w:rsidP="0027173C">
            <w:pPr>
              <w:widowControl w:val="0"/>
              <w:jc w:val="center"/>
              <w:rPr>
                <w:rFonts w:ascii="GHEA Grapalat" w:hAnsi="GHEA Grapalat"/>
                <w:sz w:val="20"/>
              </w:rPr>
            </w:pPr>
            <w:r w:rsidRPr="0027173C">
              <w:rPr>
                <w:rFonts w:ascii="GHEA Grapalat" w:hAnsi="GHEA Grapalat"/>
                <w:sz w:val="20"/>
              </w:rPr>
              <w:t>Техническое задание</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Планируется:</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Проверка, подготовка, подписание соответствующих актов и протоколов о передаче строительных работ «Ремонт, укрепление и реставрация Шушанаванка в поселке Багаран, Армавирская область Республики Армения» Подрядчиком Заказчику, представление отчета с протоколом о передаче-приемке выполненных работ после завершения строительных работ «Ремонт, укрепление и реставрация Шушанаванка в поселке Багаран, Армавирская область Республики Армения» с включением цифровых фотографий выполненных работ (включая закрытые работы), схематических чертежей выполненных работ в соответствии с установленным порядком и полномочиями.</w:t>
            </w: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lastRenderedPageBreak/>
              <w:t>Технический руководитель обязан выполнить следующие пункты в отношении вышеуказанного задания:</w:t>
            </w: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1. Периодически фотографировать состояние строительного объекта в период от начала строительства до его завершения.</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2. Проводить внеплановые проверки по запросу Заказчика.</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3. Обеспечивать соответствие выполненных работ условиям договора, строительным нормам, правилам и проектно-сметной документации.</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4. Незамедлительно уведомлять Заказчика о любых отклонениях Подрядчика от выполнения договорных обязательств, прилагая соответствующее обоснование.</w:t>
            </w: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5. Контролировать и оценивать ход строительства для обеспечения завершения строительных работ в соответствии с графиком, указанным в договоре.</w:t>
            </w: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6. Представлять Заказчику отчет о выполненных работах в течение 5 рабочих дней после завершения строительства, прилагая фотографии, необходимые чертежи, акты выполненных работ, акты испытаний и другие документы.</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7. Проводить ежегодный контроль качества и количества работ (с соответствующей записью в журнале), необходимые испытания выполненных работ в рамках реализации договора.</w:t>
            </w: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8. Технический руководитель обязан посещать строительную площадку один раз в неделю с даты начала строительных работ.</w:t>
            </w:r>
          </w:p>
          <w:p w:rsidR="0027173C" w:rsidRPr="0027173C" w:rsidRDefault="0027173C" w:rsidP="0027173C">
            <w:pPr>
              <w:widowControl w:val="0"/>
              <w:jc w:val="center"/>
              <w:rPr>
                <w:rFonts w:ascii="GHEA Grapalat" w:hAnsi="GHEA Grapalat"/>
                <w:sz w:val="20"/>
              </w:rPr>
            </w:pPr>
          </w:p>
          <w:p w:rsidR="0027173C" w:rsidRPr="0027173C" w:rsidRDefault="0027173C" w:rsidP="0027173C">
            <w:pPr>
              <w:widowControl w:val="0"/>
              <w:jc w:val="center"/>
              <w:rPr>
                <w:rFonts w:ascii="GHEA Grapalat" w:hAnsi="GHEA Grapalat"/>
                <w:sz w:val="20"/>
              </w:rPr>
            </w:pPr>
            <w:r w:rsidRPr="0027173C">
              <w:rPr>
                <w:rFonts w:ascii="GHEA Grapalat" w:hAnsi="GHEA Grapalat"/>
                <w:sz w:val="20"/>
              </w:rPr>
              <w:t>9. Услуги по техническому надзору должны оказываться в соответствии с нормами, утвержденными Приказом Министра градостроительства Республики Армения от 10.02.2025 № 05-Н «Порядок выполнения работ и услуг, осуществляемых на объектах градостроительства в соответствии с видами градостроительной деятельности в сфере градостроительства и профессиональными характеристиками ответственных специалистов», а также в рамках обязательств, предусмотренных Заказчиком.</w:t>
            </w:r>
          </w:p>
          <w:p w:rsidR="00AB06DD" w:rsidRPr="00E40AC8" w:rsidRDefault="0027173C" w:rsidP="0027173C">
            <w:pPr>
              <w:widowControl w:val="0"/>
              <w:jc w:val="center"/>
              <w:rPr>
                <w:rFonts w:ascii="GHEA Grapalat" w:hAnsi="GHEA Grapalat"/>
                <w:sz w:val="20"/>
              </w:rPr>
            </w:pPr>
            <w:r w:rsidRPr="0027173C">
              <w:rPr>
                <w:rFonts w:ascii="GHEA Grapalat" w:hAnsi="GHEA Grapalat"/>
                <w:sz w:val="20"/>
              </w:rPr>
              <w:t>Гарантийный срок на услуги, предоставляемые в рамках заключаемого Договора, составляет 365 календарных дней.</w:t>
            </w:r>
          </w:p>
        </w:tc>
      </w:tr>
      <w:tr w:rsidR="000F0EFC" w:rsidRPr="00E40AC8" w:rsidTr="00B94E33">
        <w:trPr>
          <w:trHeight w:val="439"/>
          <w:jc w:val="center"/>
        </w:trPr>
        <w:tc>
          <w:tcPr>
            <w:tcW w:w="11197" w:type="dxa"/>
            <w:gridSpan w:val="8"/>
          </w:tcPr>
          <w:p w:rsidR="000F0EFC" w:rsidRPr="00E40AC8" w:rsidRDefault="002D6DEB" w:rsidP="005B7138">
            <w:pPr>
              <w:widowControl w:val="0"/>
              <w:spacing w:after="120"/>
              <w:jc w:val="center"/>
              <w:rPr>
                <w:rFonts w:ascii="GHEA Grapalat" w:hAnsi="GHEA Grapalat"/>
                <w:sz w:val="20"/>
              </w:rPr>
            </w:pPr>
            <w:r w:rsidRPr="002D6DEB">
              <w:rPr>
                <w:rFonts w:ascii="GHEA Grapalat" w:hAnsi="GHEA Grapalat"/>
                <w:sz w:val="20"/>
              </w:rPr>
              <w:lastRenderedPageBreak/>
              <w:t>Для въезда в зону требуется специальное разрешение Службы национальной безопасности Республики Армения. Участник должен предоставить все документы, требуемые законодательством Республики Армения, подтверждающие право на проведение технического наблюдения.</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1"/>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C23734"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F412AC" w:rsidRDefault="00C23734" w:rsidP="005B7138">
            <w:pPr>
              <w:widowControl w:val="0"/>
              <w:spacing w:after="120"/>
              <w:jc w:val="center"/>
              <w:rPr>
                <w:rFonts w:ascii="GHEA Grapalat" w:hAnsi="GHEA Grapalat"/>
                <w:sz w:val="16"/>
              </w:rPr>
            </w:pPr>
            <w:r w:rsidRPr="00C23734">
              <w:rPr>
                <w:rFonts w:ascii="GHEA Grapalat" w:hAnsi="GHEA Grapalat"/>
                <w:sz w:val="16"/>
              </w:rPr>
              <w:t>71351540-1</w:t>
            </w:r>
          </w:p>
        </w:tc>
        <w:tc>
          <w:tcPr>
            <w:tcW w:w="843" w:type="dxa"/>
          </w:tcPr>
          <w:p w:rsidR="003B2F27" w:rsidRPr="00F412AC" w:rsidRDefault="00C23734" w:rsidP="005B7138">
            <w:pPr>
              <w:widowControl w:val="0"/>
              <w:spacing w:after="120"/>
              <w:jc w:val="center"/>
              <w:rPr>
                <w:rFonts w:ascii="GHEA Grapalat" w:hAnsi="GHEA Grapalat"/>
                <w:sz w:val="16"/>
              </w:rPr>
            </w:pPr>
            <w:r>
              <w:rPr>
                <w:rFonts w:ascii="GHEA Grapalat" w:hAnsi="GHEA Grapalat"/>
                <w:sz w:val="16"/>
              </w:rPr>
              <w:t>у</w:t>
            </w:r>
            <w:bookmarkStart w:id="11" w:name="_GoBack"/>
            <w:bookmarkEnd w:id="11"/>
            <w:r>
              <w:rPr>
                <w:rFonts w:ascii="GHEA Grapalat" w:hAnsi="GHEA Grapalat"/>
                <w:sz w:val="16"/>
              </w:rPr>
              <w:t>слуги технадзора</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27C5" w:rsidRDefault="00D527C5">
      <w:r>
        <w:separator/>
      </w:r>
    </w:p>
  </w:endnote>
  <w:endnote w:type="continuationSeparator" w:id="0">
    <w:p w:rsidR="00D527C5" w:rsidRDefault="00D5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D527C5" w:rsidRPr="00305BEC" w:rsidRDefault="00D527C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27C5" w:rsidRDefault="00D527C5">
      <w:r>
        <w:separator/>
      </w:r>
    </w:p>
  </w:footnote>
  <w:footnote w:type="continuationSeparator" w:id="0">
    <w:p w:rsidR="00D527C5" w:rsidRDefault="00D527C5">
      <w:r>
        <w:continuationSeparator/>
      </w:r>
    </w:p>
  </w:footnote>
  <w:footnote w:id="1">
    <w:p w:rsidR="00D527C5" w:rsidRPr="00617E69" w:rsidRDefault="00D527C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D527C5" w:rsidRPr="00CD6B60" w:rsidRDefault="00D527C5"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527C5" w:rsidRPr="001115E9" w:rsidRDefault="00D527C5"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527C5" w:rsidRPr="00CD6B60" w:rsidRDefault="00D527C5"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D527C5" w:rsidRPr="008842CE" w:rsidRDefault="00D527C5"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527C5" w:rsidRPr="000811C1" w:rsidRDefault="00D527C5">
      <w:pPr>
        <w:pStyle w:val="FootnoteText"/>
        <w:rPr>
          <w:lang w:val="af-ZA"/>
        </w:rPr>
      </w:pPr>
    </w:p>
  </w:footnote>
  <w:footnote w:id="3">
    <w:p w:rsidR="00D527C5" w:rsidRPr="00503411" w:rsidRDefault="00D527C5"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D527C5" w:rsidRPr="00CD2651" w:rsidDel="009A515F" w:rsidRDefault="00D527C5" w:rsidP="007D69E3">
      <w:pPr>
        <w:pStyle w:val="FootnoteText"/>
        <w:rPr>
          <w:del w:id="2" w:author="Inesa Kocharyan" w:date="2025-03-21T20:21:00Z"/>
        </w:rPr>
      </w:pPr>
    </w:p>
  </w:footnote>
  <w:footnote w:id="4">
    <w:p w:rsidR="00D527C5" w:rsidRPr="00511966" w:rsidRDefault="00D527C5"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rsidR="00D527C5" w:rsidRPr="00A31673" w:rsidRDefault="00D527C5">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D527C5" w:rsidRDefault="00D527C5" w:rsidP="006B3E56">
      <w:pPr>
        <w:jc w:val="both"/>
      </w:pPr>
    </w:p>
    <w:p w:rsidR="00D527C5" w:rsidRDefault="00D527C5"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D527C5" w:rsidRPr="00503980" w:rsidRDefault="00D527C5"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D527C5" w:rsidRPr="003905B4" w:rsidRDefault="00D527C5"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D527C5" w:rsidRPr="008D64EE" w:rsidRDefault="00D527C5" w:rsidP="006B3E56">
      <w:pPr>
        <w:pStyle w:val="FootnoteText"/>
        <w:rPr>
          <w:rFonts w:asciiTheme="minorHAnsi" w:hAnsiTheme="minorHAnsi"/>
        </w:rPr>
      </w:pPr>
    </w:p>
  </w:footnote>
  <w:footnote w:id="7">
    <w:p w:rsidR="00D527C5" w:rsidRPr="00DC619D" w:rsidRDefault="00D527C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rsidR="00D527C5" w:rsidRPr="00D3436F" w:rsidRDefault="00D527C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527C5" w:rsidRPr="00D3436F" w:rsidRDefault="00D527C5">
      <w:pPr>
        <w:pStyle w:val="FootnoteText"/>
        <w:rPr>
          <w:lang w:val="es-ES"/>
        </w:rPr>
      </w:pPr>
    </w:p>
  </w:footnote>
  <w:footnote w:id="9">
    <w:p w:rsidR="00D527C5" w:rsidRPr="00217344" w:rsidRDefault="00D527C5"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D527C5" w:rsidRPr="008842CE" w:rsidRDefault="00D527C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527C5" w:rsidRPr="008842CE" w:rsidRDefault="00D527C5" w:rsidP="000A214C">
      <w:pPr>
        <w:pStyle w:val="FootnoteText"/>
        <w:jc w:val="both"/>
        <w:rPr>
          <w:rFonts w:ascii="GHEA Grapalat" w:hAnsi="GHEA Grapalat"/>
        </w:rPr>
      </w:pPr>
    </w:p>
  </w:footnote>
  <w:footnote w:id="11">
    <w:p w:rsidR="00D527C5" w:rsidRPr="008842CE" w:rsidRDefault="00D527C5" w:rsidP="000A214C">
      <w:pPr>
        <w:pStyle w:val="FootnoteText"/>
        <w:jc w:val="both"/>
      </w:pPr>
    </w:p>
  </w:footnote>
  <w:footnote w:id="12">
    <w:p w:rsidR="00D527C5" w:rsidRDefault="00D527C5"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D527C5" w:rsidRPr="002A1F5A" w:rsidRDefault="00D527C5"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D527C5" w:rsidRPr="002A1F5A" w:rsidRDefault="00D527C5" w:rsidP="003B2F27">
      <w:pPr>
        <w:pStyle w:val="FootnoteText"/>
        <w:jc w:val="both"/>
        <w:rPr>
          <w:rFonts w:asciiTheme="minorHAnsi" w:hAnsiTheme="minorHAnsi"/>
        </w:rPr>
      </w:pPr>
    </w:p>
  </w:footnote>
  <w:footnote w:id="13">
    <w:p w:rsidR="00D527C5" w:rsidRPr="002A7C6E" w:rsidRDefault="00D527C5"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D527C5" w:rsidRPr="00D81E0E" w:rsidRDefault="00D527C5"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rsidR="00D527C5" w:rsidRPr="006F5F33" w:rsidRDefault="00D527C5"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D527C5" w:rsidRPr="00892F7F" w:rsidRDefault="00D527C5"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527C5" w:rsidRPr="0013046C" w:rsidRDefault="00D527C5"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527C5" w:rsidRPr="006F5F33" w:rsidRDefault="00D527C5" w:rsidP="00451DD7">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w:t>
      </w: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D527C5" w:rsidRPr="00576D9C" w:rsidRDefault="00D527C5" w:rsidP="003B2F27">
      <w:pPr>
        <w:pStyle w:val="FootnoteText"/>
        <w:jc w:val="both"/>
        <w:rPr>
          <w:rFonts w:ascii="GHEA Grapalat" w:hAnsi="GHEA Grapalat"/>
          <w:lang w:val="hy-AM"/>
        </w:rPr>
      </w:pPr>
    </w:p>
  </w:footnote>
  <w:footnote w:id="16">
    <w:p w:rsidR="00D527C5" w:rsidRPr="006F5F33" w:rsidRDefault="00D527C5"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D527C5" w:rsidRPr="006F5F33" w:rsidRDefault="00D527C5"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rsidR="00D527C5" w:rsidRPr="00E40AC8" w:rsidRDefault="00D527C5"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9">
    <w:p w:rsidR="00D527C5" w:rsidRPr="00E40AC8" w:rsidRDefault="00D527C5"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0">
    <w:p w:rsidR="00D527C5" w:rsidRPr="00CA2754" w:rsidRDefault="00D527C5"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D527C5" w:rsidRPr="00CA2754" w:rsidRDefault="00D527C5" w:rsidP="003B2F27">
      <w:pPr>
        <w:pStyle w:val="FootnoteText"/>
        <w:jc w:val="both"/>
        <w:rPr>
          <w:sz w:val="2"/>
          <w:szCs w:val="2"/>
        </w:rPr>
      </w:pPr>
    </w:p>
  </w:footnote>
  <w:footnote w:id="21">
    <w:p w:rsidR="00D527C5" w:rsidRPr="00CA2754" w:rsidRDefault="00D527C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E8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4B1"/>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6AD"/>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5C5C"/>
    <w:rsid w:val="000A66A8"/>
    <w:rsid w:val="000A6B75"/>
    <w:rsid w:val="000A72AD"/>
    <w:rsid w:val="000A7528"/>
    <w:rsid w:val="000A7953"/>
    <w:rsid w:val="000A7CF7"/>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0EFC"/>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616"/>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3B6"/>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232"/>
    <w:rsid w:val="00163324"/>
    <w:rsid w:val="001647D2"/>
    <w:rsid w:val="00164BBC"/>
    <w:rsid w:val="00164D73"/>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D"/>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46D"/>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976"/>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D07"/>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30E4"/>
    <w:rsid w:val="00254128"/>
    <w:rsid w:val="002542AE"/>
    <w:rsid w:val="00254A36"/>
    <w:rsid w:val="002554A3"/>
    <w:rsid w:val="002559B9"/>
    <w:rsid w:val="00256006"/>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73C"/>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180"/>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788"/>
    <w:rsid w:val="002B2DF0"/>
    <w:rsid w:val="002B2F4B"/>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6DEB"/>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2E3"/>
    <w:rsid w:val="002E7EE1"/>
    <w:rsid w:val="002F0989"/>
    <w:rsid w:val="002F1AB3"/>
    <w:rsid w:val="002F1F78"/>
    <w:rsid w:val="002F2045"/>
    <w:rsid w:val="002F2657"/>
    <w:rsid w:val="002F2676"/>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BFD"/>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6E99"/>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A33"/>
    <w:rsid w:val="00360C67"/>
    <w:rsid w:val="0036230B"/>
    <w:rsid w:val="003629F7"/>
    <w:rsid w:val="00362C3A"/>
    <w:rsid w:val="00363298"/>
    <w:rsid w:val="00363335"/>
    <w:rsid w:val="00363627"/>
    <w:rsid w:val="00363BD1"/>
    <w:rsid w:val="00363E98"/>
    <w:rsid w:val="00364E7A"/>
    <w:rsid w:val="003650C5"/>
    <w:rsid w:val="0036520F"/>
    <w:rsid w:val="0036534A"/>
    <w:rsid w:val="003653B7"/>
    <w:rsid w:val="003656E4"/>
    <w:rsid w:val="00366C4E"/>
    <w:rsid w:val="0036720C"/>
    <w:rsid w:val="0036746C"/>
    <w:rsid w:val="00367A9A"/>
    <w:rsid w:val="00367F26"/>
    <w:rsid w:val="00370B8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99F"/>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1DD7"/>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917"/>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A85"/>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5FA"/>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68"/>
    <w:rsid w:val="00543262"/>
    <w:rsid w:val="00543BAE"/>
    <w:rsid w:val="00544728"/>
    <w:rsid w:val="00544918"/>
    <w:rsid w:val="00544D9F"/>
    <w:rsid w:val="005457B4"/>
    <w:rsid w:val="00545F4E"/>
    <w:rsid w:val="00546261"/>
    <w:rsid w:val="0054663D"/>
    <w:rsid w:val="00546A57"/>
    <w:rsid w:val="00546C4A"/>
    <w:rsid w:val="0054752B"/>
    <w:rsid w:val="0054780B"/>
    <w:rsid w:val="0054789A"/>
    <w:rsid w:val="00550029"/>
    <w:rsid w:val="005500CE"/>
    <w:rsid w:val="00550A62"/>
    <w:rsid w:val="005525A4"/>
    <w:rsid w:val="00552934"/>
    <w:rsid w:val="00552D6E"/>
    <w:rsid w:val="00553BF4"/>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5C15"/>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7D1"/>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1FC5"/>
    <w:rsid w:val="005E21D8"/>
    <w:rsid w:val="005E24FD"/>
    <w:rsid w:val="005E2F4D"/>
    <w:rsid w:val="005E2FA5"/>
    <w:rsid w:val="005E3501"/>
    <w:rsid w:val="005E3FC4"/>
    <w:rsid w:val="005E4C8D"/>
    <w:rsid w:val="005E4F2A"/>
    <w:rsid w:val="005E52ED"/>
    <w:rsid w:val="005E573E"/>
    <w:rsid w:val="005E5C24"/>
    <w:rsid w:val="005E6606"/>
    <w:rsid w:val="005E6D42"/>
    <w:rsid w:val="005E72E5"/>
    <w:rsid w:val="005E7A2B"/>
    <w:rsid w:val="005F0715"/>
    <w:rsid w:val="005F09CE"/>
    <w:rsid w:val="005F0A8F"/>
    <w:rsid w:val="005F1793"/>
    <w:rsid w:val="005F1A20"/>
    <w:rsid w:val="005F1DBB"/>
    <w:rsid w:val="005F1F95"/>
    <w:rsid w:val="005F25EF"/>
    <w:rsid w:val="005F2F3B"/>
    <w:rsid w:val="005F3AEC"/>
    <w:rsid w:val="005F44DA"/>
    <w:rsid w:val="005F53F2"/>
    <w:rsid w:val="005F5739"/>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16A"/>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418"/>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364"/>
    <w:rsid w:val="006D2DF7"/>
    <w:rsid w:val="006D3CB9"/>
    <w:rsid w:val="006D42DB"/>
    <w:rsid w:val="006D4448"/>
    <w:rsid w:val="006D4E1D"/>
    <w:rsid w:val="006D5516"/>
    <w:rsid w:val="006D55DC"/>
    <w:rsid w:val="006D5A4F"/>
    <w:rsid w:val="006D6150"/>
    <w:rsid w:val="006D704B"/>
    <w:rsid w:val="006D7219"/>
    <w:rsid w:val="006D7C2D"/>
    <w:rsid w:val="006E020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CE2"/>
    <w:rsid w:val="00723462"/>
    <w:rsid w:val="00723E02"/>
    <w:rsid w:val="007248D6"/>
    <w:rsid w:val="007248F1"/>
    <w:rsid w:val="0072587C"/>
    <w:rsid w:val="00725ED3"/>
    <w:rsid w:val="00726E06"/>
    <w:rsid w:val="00727FAE"/>
    <w:rsid w:val="00731BD1"/>
    <w:rsid w:val="00731D26"/>
    <w:rsid w:val="00731DBE"/>
    <w:rsid w:val="00735365"/>
    <w:rsid w:val="007355F7"/>
    <w:rsid w:val="00735C9B"/>
    <w:rsid w:val="00736959"/>
    <w:rsid w:val="00736A43"/>
    <w:rsid w:val="00737986"/>
    <w:rsid w:val="00737B2F"/>
    <w:rsid w:val="00737D8E"/>
    <w:rsid w:val="00740919"/>
    <w:rsid w:val="00740EF5"/>
    <w:rsid w:val="00741367"/>
    <w:rsid w:val="00741ACC"/>
    <w:rsid w:val="00741D11"/>
    <w:rsid w:val="00742EA2"/>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954"/>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1F1"/>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B15"/>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9EA"/>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543"/>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3E08"/>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6DB6"/>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CA0"/>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A64"/>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57D04"/>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301"/>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06DD"/>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5A48"/>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6AD"/>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0D9"/>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0DC1"/>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4626"/>
    <w:rsid w:val="00BE5381"/>
    <w:rsid w:val="00BE5477"/>
    <w:rsid w:val="00BE54A9"/>
    <w:rsid w:val="00BE5525"/>
    <w:rsid w:val="00BE557F"/>
    <w:rsid w:val="00BE6363"/>
    <w:rsid w:val="00BE6F5D"/>
    <w:rsid w:val="00BE7FE1"/>
    <w:rsid w:val="00BF0420"/>
    <w:rsid w:val="00BF05C1"/>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5C2"/>
    <w:rsid w:val="00C14C82"/>
    <w:rsid w:val="00C14F1A"/>
    <w:rsid w:val="00C156C3"/>
    <w:rsid w:val="00C15BC3"/>
    <w:rsid w:val="00C16602"/>
    <w:rsid w:val="00C16F3F"/>
    <w:rsid w:val="00C17414"/>
    <w:rsid w:val="00C17A24"/>
    <w:rsid w:val="00C207A1"/>
    <w:rsid w:val="00C20B9A"/>
    <w:rsid w:val="00C2151D"/>
    <w:rsid w:val="00C22421"/>
    <w:rsid w:val="00C232E0"/>
    <w:rsid w:val="00C23734"/>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3A7B"/>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EE2"/>
    <w:rsid w:val="00D17258"/>
    <w:rsid w:val="00D21019"/>
    <w:rsid w:val="00D21510"/>
    <w:rsid w:val="00D216E4"/>
    <w:rsid w:val="00D219A5"/>
    <w:rsid w:val="00D21AD1"/>
    <w:rsid w:val="00D22464"/>
    <w:rsid w:val="00D22CBB"/>
    <w:rsid w:val="00D23C17"/>
    <w:rsid w:val="00D23D67"/>
    <w:rsid w:val="00D23E36"/>
    <w:rsid w:val="00D24348"/>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921"/>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367"/>
    <w:rsid w:val="00D50B56"/>
    <w:rsid w:val="00D51669"/>
    <w:rsid w:val="00D516BE"/>
    <w:rsid w:val="00D51F7A"/>
    <w:rsid w:val="00D523EF"/>
    <w:rsid w:val="00D52566"/>
    <w:rsid w:val="00D527C5"/>
    <w:rsid w:val="00D52CC7"/>
    <w:rsid w:val="00D52D0B"/>
    <w:rsid w:val="00D532B5"/>
    <w:rsid w:val="00D53408"/>
    <w:rsid w:val="00D53FEB"/>
    <w:rsid w:val="00D54297"/>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3CB5"/>
    <w:rsid w:val="00D640C7"/>
    <w:rsid w:val="00D64654"/>
    <w:rsid w:val="00D659B3"/>
    <w:rsid w:val="00D65BF2"/>
    <w:rsid w:val="00D65E4E"/>
    <w:rsid w:val="00D65EBA"/>
    <w:rsid w:val="00D7013C"/>
    <w:rsid w:val="00D710BC"/>
    <w:rsid w:val="00D71259"/>
    <w:rsid w:val="00D71C17"/>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B0"/>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222"/>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97"/>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253D"/>
    <w:rsid w:val="00E1385B"/>
    <w:rsid w:val="00E141C7"/>
    <w:rsid w:val="00E14672"/>
    <w:rsid w:val="00E15531"/>
    <w:rsid w:val="00E15A1C"/>
    <w:rsid w:val="00E161F1"/>
    <w:rsid w:val="00E16B4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340"/>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41C"/>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D17"/>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5D4"/>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0A3"/>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7428F"/>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27800717">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230176">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8703010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A39C-63CD-4EF0-B1AF-DFEB076E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5287</TotalTime>
  <Pages>93</Pages>
  <Words>15494</Words>
  <Characters>113934</Characters>
  <Application>Microsoft Office Word</Application>
  <DocSecurity>0</DocSecurity>
  <Lines>949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1808</cp:revision>
  <cp:lastPrinted>2018-02-16T07:12:00Z</cp:lastPrinted>
  <dcterms:created xsi:type="dcterms:W3CDTF">2019-10-28T07:04:00Z</dcterms:created>
  <dcterms:modified xsi:type="dcterms:W3CDTF">2026-06-06T12:53:00Z</dcterms:modified>
</cp:coreProperties>
</file>